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C2A81" w14:textId="1604B93C" w:rsidR="00A8083B" w:rsidRPr="001A0EB2" w:rsidRDefault="00730E52" w:rsidP="00A8083B">
      <w:pPr>
        <w:pStyle w:val="Heading2"/>
        <w:spacing w:line="480" w:lineRule="auto"/>
        <w:rPr>
          <w:rFonts w:ascii="Arial" w:hAnsi="Arial" w:cs="Arial"/>
          <w:b/>
          <w:color w:val="auto"/>
          <w:sz w:val="28"/>
          <w:szCs w:val="28"/>
        </w:rPr>
      </w:pPr>
      <w:r w:rsidRPr="001A0EB2">
        <w:rPr>
          <w:rFonts w:ascii="Arial" w:hAnsi="Arial" w:cs="Arial"/>
          <w:b/>
          <w:color w:val="auto"/>
          <w:sz w:val="28"/>
          <w:szCs w:val="28"/>
        </w:rPr>
        <w:t xml:space="preserve">APPENDIX </w:t>
      </w:r>
      <w:r w:rsidR="008F7943">
        <w:rPr>
          <w:rFonts w:ascii="Arial" w:hAnsi="Arial" w:cs="Arial"/>
          <w:b/>
          <w:color w:val="auto"/>
          <w:sz w:val="28"/>
          <w:szCs w:val="28"/>
        </w:rPr>
        <w:t>1</w:t>
      </w:r>
      <w:r w:rsidR="00531CCC" w:rsidRPr="001A0EB2">
        <w:rPr>
          <w:rFonts w:ascii="Arial" w:hAnsi="Arial" w:cs="Arial"/>
          <w:b/>
          <w:color w:val="auto"/>
          <w:sz w:val="28"/>
          <w:szCs w:val="28"/>
        </w:rPr>
        <w:t xml:space="preserve">: FORM OF TENDER </w:t>
      </w:r>
      <w:r w:rsidR="00A8083B" w:rsidRPr="001A0EB2">
        <w:rPr>
          <w:rFonts w:ascii="Arial" w:hAnsi="Arial" w:cs="Arial"/>
          <w:b/>
          <w:color w:val="auto"/>
          <w:sz w:val="28"/>
          <w:szCs w:val="28"/>
        </w:rPr>
        <w:t xml:space="preserve"> </w:t>
      </w:r>
    </w:p>
    <w:p w14:paraId="2FF5D080" w14:textId="733F6BEC" w:rsidR="00531CCC" w:rsidRDefault="00531CCC" w:rsidP="00A8083B">
      <w:pPr>
        <w:rPr>
          <w:b/>
        </w:rPr>
      </w:pPr>
      <w:r w:rsidRPr="00730E52">
        <w:rPr>
          <w:b/>
        </w:rPr>
        <w:t>(</w:t>
      </w:r>
      <w:r w:rsidRPr="00807550">
        <w:rPr>
          <w:b/>
        </w:rPr>
        <w:t>T</w:t>
      </w:r>
      <w:r>
        <w:rPr>
          <w:b/>
        </w:rPr>
        <w:t>o be completed by the Tenderer)</w:t>
      </w:r>
    </w:p>
    <w:p w14:paraId="739F6334" w14:textId="77777777" w:rsidR="00A8083B" w:rsidRDefault="00A8083B" w:rsidP="00A8083B">
      <w:pPr>
        <w:rPr>
          <w:b/>
        </w:rPr>
      </w:pPr>
    </w:p>
    <w:p w14:paraId="044C7B32" w14:textId="3FEC6AC2" w:rsidR="00531CCC" w:rsidRPr="00B903D5" w:rsidRDefault="00531CCC" w:rsidP="00531CCC">
      <w:pPr>
        <w:spacing w:line="480" w:lineRule="auto"/>
        <w:rPr>
          <w:i/>
        </w:rPr>
      </w:pPr>
      <w:r w:rsidRPr="00B903D5">
        <w:rPr>
          <w:i/>
        </w:rPr>
        <w:t xml:space="preserve">RELATING TO </w:t>
      </w:r>
      <w:r w:rsidR="008F7943">
        <w:rPr>
          <w:i/>
        </w:rPr>
        <w:t>‘</w:t>
      </w:r>
      <w:bookmarkStart w:id="0" w:name="_Hlk195541167"/>
      <w:r w:rsidR="00F95FE5" w:rsidRPr="00F95FE5">
        <w:rPr>
          <w:rFonts w:eastAsia="Times New Roman" w:cstheme="minorHAnsi"/>
          <w:b/>
          <w:bCs/>
          <w:kern w:val="36"/>
          <w:lang w:eastAsia="en-GB"/>
        </w:rPr>
        <w:t>Retail Management and Merchandising Services for the Peak District National Park Authority</w:t>
      </w:r>
      <w:bookmarkEnd w:id="0"/>
      <w:r w:rsidR="00E17945">
        <w:rPr>
          <w:rFonts w:eastAsia="Times New Roman" w:cstheme="minorHAnsi"/>
          <w:b/>
          <w:bCs/>
          <w:kern w:val="36"/>
          <w:lang w:eastAsia="en-GB"/>
        </w:rPr>
        <w:t>’</w:t>
      </w:r>
      <w:r w:rsidR="00F95FE5" w:rsidRPr="00B903D5">
        <w:rPr>
          <w:i/>
        </w:rPr>
        <w:t xml:space="preserve"> </w:t>
      </w:r>
      <w:r w:rsidRPr="00B903D5">
        <w:rPr>
          <w:i/>
        </w:rPr>
        <w:t xml:space="preserve">(“the </w:t>
      </w:r>
      <w:r w:rsidR="00BF624E">
        <w:rPr>
          <w:i/>
        </w:rPr>
        <w:t>Services</w:t>
      </w:r>
      <w:r w:rsidRPr="00B903D5">
        <w:rPr>
          <w:i/>
        </w:rPr>
        <w:t>”)</w:t>
      </w:r>
    </w:p>
    <w:p w14:paraId="051EE597" w14:textId="6D736232" w:rsidR="00531CCC" w:rsidRDefault="00531CCC" w:rsidP="00531CCC">
      <w:pPr>
        <w:spacing w:line="480" w:lineRule="auto"/>
      </w:pPr>
      <w:r>
        <w:t xml:space="preserve">We offer to execute the whole of the </w:t>
      </w:r>
      <w:r w:rsidR="00BF624E">
        <w:t xml:space="preserve">Services </w:t>
      </w:r>
      <w:r>
        <w:t xml:space="preserve">described in the Invitation to Tender </w:t>
      </w:r>
      <w:r w:rsidR="006854CE">
        <w:t>for:</w:t>
      </w:r>
    </w:p>
    <w:p w14:paraId="7E8B0B66" w14:textId="37415658" w:rsidR="006854CE" w:rsidRDefault="006854CE" w:rsidP="00531CCC">
      <w:pPr>
        <w:spacing w:line="480" w:lineRule="auto"/>
      </w:pPr>
    </w:p>
    <w:p w14:paraId="3D38016A" w14:textId="77777777" w:rsidR="006854CE" w:rsidRPr="002951B0" w:rsidRDefault="006854CE" w:rsidP="006854CE">
      <w:pPr>
        <w:pStyle w:val="BodyTextFirstIndent2"/>
        <w:ind w:left="0" w:firstLine="0"/>
      </w:pPr>
      <w:r w:rsidRPr="002951B0">
        <w:rPr>
          <w:szCs w:val="22"/>
        </w:rPr>
        <w:t>Total Price excluding VAT: [                                ]</w:t>
      </w:r>
      <w:r w:rsidRPr="002951B0">
        <w:cr/>
      </w:r>
    </w:p>
    <w:p w14:paraId="609A4569" w14:textId="520C4ECD" w:rsidR="006854CE" w:rsidDel="006854CE" w:rsidRDefault="006854CE" w:rsidP="00531CCC">
      <w:pPr>
        <w:spacing w:line="480" w:lineRule="auto"/>
        <w:rPr>
          <w:del w:id="1" w:author="Shaw Deborah" w:date="2025-04-22T12:14:00Z"/>
        </w:rPr>
      </w:pPr>
    </w:p>
    <w:p w14:paraId="0D5A7CB8" w14:textId="77777777" w:rsidR="00531CCC" w:rsidRDefault="00531CCC" w:rsidP="007A613B">
      <w:pPr>
        <w:pStyle w:val="ListParagraph"/>
        <w:numPr>
          <w:ilvl w:val="0"/>
          <w:numId w:val="3"/>
        </w:numPr>
        <w:spacing w:line="480" w:lineRule="auto"/>
      </w:pPr>
      <w:r>
        <w:t>We confirm that we have not communicated and will not communicate with any person under any agreement or arrangement, the amount of this Tender and that the amount of this Tender has not been adjusted under any agreement or arrangement with any person.</w:t>
      </w:r>
    </w:p>
    <w:p w14:paraId="636F4E6C" w14:textId="09D28343" w:rsidR="00531CCC" w:rsidRDefault="00531CCC" w:rsidP="007A613B">
      <w:pPr>
        <w:pStyle w:val="ListParagraph"/>
        <w:numPr>
          <w:ilvl w:val="0"/>
          <w:numId w:val="3"/>
        </w:numPr>
        <w:spacing w:line="480" w:lineRule="auto"/>
      </w:pPr>
      <w:r>
        <w:t xml:space="preserve">We undertake to complete the </w:t>
      </w:r>
      <w:r w:rsidR="00BF624E">
        <w:t>Services</w:t>
      </w:r>
      <w:r>
        <w:t xml:space="preserve"> within the timescale stated in the Invitation to Tender.</w:t>
      </w:r>
    </w:p>
    <w:p w14:paraId="40206C30" w14:textId="51E3B208" w:rsidR="00531CCC" w:rsidRDefault="00531CCC" w:rsidP="007A613B">
      <w:pPr>
        <w:pStyle w:val="ListParagraph"/>
        <w:numPr>
          <w:ilvl w:val="0"/>
          <w:numId w:val="3"/>
        </w:numPr>
        <w:spacing w:line="480" w:lineRule="auto"/>
      </w:pPr>
      <w:r>
        <w:t xml:space="preserve">Unless and until the Form of </w:t>
      </w:r>
      <w:r w:rsidR="00BF624E">
        <w:t xml:space="preserve">Contract </w:t>
      </w:r>
      <w:r>
        <w:t>is, executed and completed we agree that any Purchase Order (which shall incorporate this Invitation to Tender and the Form of Tender) shall constitute a binding contract between us.</w:t>
      </w:r>
    </w:p>
    <w:p w14:paraId="36E336F1" w14:textId="77777777" w:rsidR="00531CCC" w:rsidRPr="004F78D7" w:rsidRDefault="00531CCC" w:rsidP="007A613B">
      <w:pPr>
        <w:pStyle w:val="ListParagraph"/>
        <w:numPr>
          <w:ilvl w:val="0"/>
          <w:numId w:val="3"/>
        </w:numPr>
        <w:spacing w:line="480" w:lineRule="auto"/>
      </w:pPr>
      <w:r w:rsidRPr="004F78D7">
        <w:t>We understand that you are not bound to accept the lowest or any tender you may receive.</w:t>
      </w:r>
    </w:p>
    <w:p w14:paraId="1DDBEFD1" w14:textId="77777777" w:rsidR="004F78D7" w:rsidRDefault="004F78D7" w:rsidP="00531CCC">
      <w:pPr>
        <w:spacing w:line="480" w:lineRule="auto"/>
        <w:rPr>
          <w:b/>
          <w:i/>
        </w:rPr>
      </w:pPr>
    </w:p>
    <w:p w14:paraId="62E9C274" w14:textId="3E78081C" w:rsidR="00531CCC" w:rsidRPr="00B903D5" w:rsidRDefault="00531CCC" w:rsidP="00531CCC">
      <w:pPr>
        <w:spacing w:line="480" w:lineRule="auto"/>
        <w:rPr>
          <w:b/>
          <w:i/>
        </w:rPr>
      </w:pPr>
      <w:bookmarkStart w:id="2" w:name="_GoBack"/>
      <w:bookmarkEnd w:id="2"/>
      <w:r w:rsidRPr="004F78D7">
        <w:rPr>
          <w:b/>
          <w:i/>
        </w:rPr>
        <w:t xml:space="preserve">The Tender should be submitted by electronic means </w:t>
      </w:r>
      <w:r w:rsidR="00D84428" w:rsidRPr="004F78D7">
        <w:rPr>
          <w:b/>
          <w:i/>
        </w:rPr>
        <w:t xml:space="preserve">as </w:t>
      </w:r>
      <w:r w:rsidRPr="004F78D7">
        <w:rPr>
          <w:b/>
          <w:i/>
        </w:rPr>
        <w:t xml:space="preserve">instructed by </w:t>
      </w:r>
      <w:r w:rsidR="00D84428" w:rsidRPr="004F78D7">
        <w:rPr>
          <w:b/>
          <w:i/>
        </w:rPr>
        <w:t xml:space="preserve">5pm on </w:t>
      </w:r>
      <w:r w:rsidR="004F78D7" w:rsidRPr="004F78D7">
        <w:rPr>
          <w:b/>
          <w:i/>
        </w:rPr>
        <w:t>19 May 2025</w:t>
      </w:r>
      <w:r w:rsidR="004F78D7">
        <w:rPr>
          <w:b/>
          <w:i/>
        </w:rPr>
        <w:t>.</w:t>
      </w:r>
    </w:p>
    <w:p w14:paraId="58B1D04C" w14:textId="77777777" w:rsidR="00531CCC" w:rsidRDefault="00531CCC" w:rsidP="00531CCC">
      <w:pPr>
        <w:spacing w:line="480" w:lineRule="auto"/>
      </w:pPr>
    </w:p>
    <w:p w14:paraId="3890EA72" w14:textId="77777777" w:rsidR="00531CCC" w:rsidRDefault="00531CCC" w:rsidP="00531CCC">
      <w:pPr>
        <w:spacing w:line="480" w:lineRule="auto"/>
      </w:pPr>
      <w:r w:rsidRPr="00807550">
        <w:rPr>
          <w:b/>
        </w:rPr>
        <w:t>Name of Tenderer:</w:t>
      </w:r>
      <w:r>
        <w:t>………………………………………………………….</w:t>
      </w:r>
    </w:p>
    <w:p w14:paraId="2A7EF467" w14:textId="77777777" w:rsidR="00531CCC" w:rsidRDefault="00531CCC" w:rsidP="00531CCC">
      <w:pPr>
        <w:spacing w:line="480" w:lineRule="auto"/>
      </w:pPr>
    </w:p>
    <w:p w14:paraId="6372D6DA" w14:textId="77777777" w:rsidR="00531CCC" w:rsidRDefault="00531CCC" w:rsidP="00531CCC">
      <w:pPr>
        <w:spacing w:line="480" w:lineRule="auto"/>
      </w:pPr>
      <w:r w:rsidRPr="00807550">
        <w:rPr>
          <w:b/>
        </w:rPr>
        <w:t>Of:</w:t>
      </w:r>
      <w:r>
        <w:t xml:space="preserve">………………………………………………………………………... </w:t>
      </w:r>
      <w:r w:rsidRPr="00807550">
        <w:rPr>
          <w:sz w:val="16"/>
          <w:szCs w:val="16"/>
        </w:rPr>
        <w:t>(if a limited company, please state address of Registered Office).</w:t>
      </w:r>
    </w:p>
    <w:p w14:paraId="47A95551" w14:textId="77777777" w:rsidR="00531CCC" w:rsidRDefault="00531CCC" w:rsidP="00531CCC">
      <w:pPr>
        <w:spacing w:line="480" w:lineRule="auto"/>
      </w:pPr>
    </w:p>
    <w:p w14:paraId="463AE263" w14:textId="77777777" w:rsidR="00531CCC" w:rsidRDefault="00531CCC" w:rsidP="00531CCC">
      <w:pPr>
        <w:spacing w:line="480" w:lineRule="auto"/>
      </w:pPr>
      <w:r w:rsidRPr="00807550">
        <w:rPr>
          <w:b/>
        </w:rPr>
        <w:t>Signature</w:t>
      </w:r>
      <w:r>
        <w:t xml:space="preserve">.................................................................................................. </w:t>
      </w:r>
      <w:r w:rsidRPr="00807550">
        <w:rPr>
          <w:sz w:val="16"/>
          <w:szCs w:val="16"/>
        </w:rPr>
        <w:t>(for and on behalf of the Tenderer)</w:t>
      </w:r>
    </w:p>
    <w:p w14:paraId="5C0BC143" w14:textId="77777777" w:rsidR="00531CCC" w:rsidRDefault="00531CCC" w:rsidP="00531CCC">
      <w:pPr>
        <w:spacing w:line="480" w:lineRule="auto"/>
      </w:pPr>
    </w:p>
    <w:p w14:paraId="4A020440" w14:textId="77777777" w:rsidR="00531CCC" w:rsidRDefault="00531CCC" w:rsidP="00531CCC">
      <w:pPr>
        <w:spacing w:line="480" w:lineRule="auto"/>
      </w:pPr>
      <w:r w:rsidRPr="00807550">
        <w:rPr>
          <w:b/>
        </w:rPr>
        <w:t>Date</w:t>
      </w:r>
      <w:r>
        <w:t>……………………………...............................................................................</w:t>
      </w:r>
    </w:p>
    <w:p w14:paraId="041171A0" w14:textId="77777777" w:rsidR="00910EA0" w:rsidRDefault="00910EA0" w:rsidP="00531CCC">
      <w:pPr>
        <w:spacing w:line="480" w:lineRule="auto"/>
        <w:rPr>
          <w:b/>
        </w:rPr>
      </w:pPr>
    </w:p>
    <w:p w14:paraId="342C3B69" w14:textId="71C600DD" w:rsidR="00531CCC" w:rsidRPr="00807550" w:rsidRDefault="00531CCC" w:rsidP="00531CCC">
      <w:pPr>
        <w:spacing w:line="480" w:lineRule="auto"/>
        <w:rPr>
          <w:b/>
        </w:rPr>
      </w:pPr>
      <w:r w:rsidRPr="00807550">
        <w:rPr>
          <w:b/>
        </w:rPr>
        <w:lastRenderedPageBreak/>
        <w:t>SUB-CONTRACTORS</w:t>
      </w:r>
    </w:p>
    <w:p w14:paraId="1FEFF2C7" w14:textId="3398E3C7" w:rsidR="00531CCC" w:rsidRDefault="00531CCC" w:rsidP="00531CCC">
      <w:pPr>
        <w:spacing w:line="480" w:lineRule="auto"/>
      </w:pPr>
      <w:r>
        <w:t xml:space="preserve">The Tenderer must indicate the names and addresses of those sub-contractors to whom it proposes to sub-let any portion of the </w:t>
      </w:r>
      <w:r w:rsidR="00BF624E">
        <w:t>Services</w:t>
      </w:r>
      <w:r>
        <w:t>.</w:t>
      </w:r>
    </w:p>
    <w:p w14:paraId="534188A5" w14:textId="77777777" w:rsidR="00531CCC" w:rsidRDefault="00531CCC" w:rsidP="00531CCC">
      <w:pPr>
        <w:spacing w:line="480" w:lineRule="auto"/>
      </w:pPr>
      <w:r>
        <w:t>The Tenderer is to include copies of all relevant insurance certificates for those sub-contractors listed below.</w:t>
      </w:r>
    </w:p>
    <w:p w14:paraId="1423FF4E" w14:textId="77777777" w:rsidR="00531CCC" w:rsidRDefault="00531CCC" w:rsidP="00531CCC">
      <w:pPr>
        <w:spacing w:line="480" w:lineRule="auto"/>
      </w:pPr>
      <w:r>
        <w:t>No sub-contractors may be used without the written consent of the Authority and compliance with its requirements.</w:t>
      </w:r>
    </w:p>
    <w:p w14:paraId="44061340" w14:textId="77777777" w:rsidR="00531CCC" w:rsidRDefault="00531CCC" w:rsidP="00531CCC">
      <w:pPr>
        <w:spacing w:line="480" w:lineRule="auto"/>
      </w:pPr>
      <w:r>
        <w:t>The Authority reserves the right to reject any proposed sub-contractor.</w:t>
      </w:r>
    </w:p>
    <w:p w14:paraId="381D55C4" w14:textId="77777777" w:rsidR="00531CCC" w:rsidRDefault="00531CCC" w:rsidP="00531CCC">
      <w:pPr>
        <w:spacing w:line="480" w:lineRule="auto"/>
      </w:pPr>
    </w:p>
    <w:p w14:paraId="58702009" w14:textId="77777777" w:rsidR="00531CCC" w:rsidRPr="00807550" w:rsidRDefault="00531CCC" w:rsidP="00531CCC">
      <w:pPr>
        <w:spacing w:line="480" w:lineRule="auto"/>
        <w:rPr>
          <w:b/>
        </w:rPr>
      </w:pPr>
      <w:r w:rsidRPr="00807550">
        <w:rPr>
          <w:b/>
        </w:rPr>
        <w:t>IF NO SUB-CONTRACTING IS TO BE UNDERTAKEN STATE NONE BELOW.</w:t>
      </w:r>
    </w:p>
    <w:p w14:paraId="6089DF52" w14:textId="77777777" w:rsidR="00531CCC" w:rsidRDefault="00531CCC" w:rsidP="00531CCC">
      <w:pPr>
        <w:spacing w:line="480" w:lineRule="auto"/>
      </w:pPr>
    </w:p>
    <w:p w14:paraId="244935C4" w14:textId="0A54D3B9" w:rsidR="00531CCC" w:rsidRDefault="00531CCC" w:rsidP="00531CCC">
      <w:pPr>
        <w:spacing w:line="480" w:lineRule="auto"/>
      </w:pPr>
      <w:r w:rsidRPr="00807550">
        <w:rPr>
          <w:b/>
          <w:u w:val="single"/>
        </w:rPr>
        <w:t>Sub-contractor</w:t>
      </w:r>
      <w:r>
        <w:tab/>
      </w:r>
      <w:r>
        <w:tab/>
      </w:r>
      <w:r>
        <w:tab/>
      </w:r>
      <w:r>
        <w:tab/>
      </w:r>
      <w:r>
        <w:tab/>
      </w:r>
      <w:r>
        <w:tab/>
      </w:r>
      <w:r w:rsidRPr="00807550">
        <w:rPr>
          <w:b/>
          <w:u w:val="single"/>
        </w:rPr>
        <w:t xml:space="preserve">Section or nature of </w:t>
      </w:r>
      <w:r w:rsidR="00BF624E">
        <w:rPr>
          <w:b/>
          <w:u w:val="single"/>
        </w:rPr>
        <w:t>Services</w:t>
      </w:r>
    </w:p>
    <w:p w14:paraId="27A0660A" w14:textId="57428130" w:rsidR="00531CCC" w:rsidRDefault="00531CCC" w:rsidP="00531CCC">
      <w:pPr>
        <w:spacing w:line="480" w:lineRule="auto"/>
        <w:rPr>
          <w:b/>
          <w:u w:val="single"/>
        </w:rPr>
      </w:pPr>
      <w:r w:rsidRPr="00807550">
        <w:rPr>
          <w:b/>
          <w:u w:val="single"/>
        </w:rPr>
        <w:t>Name and address</w:t>
      </w:r>
      <w:r>
        <w:tab/>
      </w:r>
      <w:r>
        <w:tab/>
      </w:r>
      <w:r>
        <w:tab/>
      </w:r>
      <w:r>
        <w:tab/>
      </w:r>
      <w:r>
        <w:tab/>
      </w:r>
      <w:r>
        <w:tab/>
      </w:r>
      <w:r w:rsidRPr="00807550">
        <w:rPr>
          <w:b/>
          <w:u w:val="single"/>
        </w:rPr>
        <w:t>to be sub-let</w:t>
      </w:r>
    </w:p>
    <w:p w14:paraId="2D62E3A2" w14:textId="45C3857C" w:rsidR="00FE6F45" w:rsidRDefault="00FE6F45" w:rsidP="00531CCC">
      <w:pPr>
        <w:spacing w:line="480" w:lineRule="auto"/>
        <w:rPr>
          <w:b/>
          <w:u w:val="single"/>
        </w:rPr>
      </w:pPr>
    </w:p>
    <w:p w14:paraId="78E4B265" w14:textId="789CD06A" w:rsidR="00FE6F45" w:rsidRDefault="00FE6F45" w:rsidP="00531CCC">
      <w:pPr>
        <w:spacing w:line="480" w:lineRule="auto"/>
        <w:rPr>
          <w:b/>
          <w:u w:val="single"/>
        </w:rPr>
      </w:pPr>
    </w:p>
    <w:p w14:paraId="32F458F0" w14:textId="6304AE5A" w:rsidR="00FE6F45" w:rsidRDefault="00FE6F45" w:rsidP="00531CCC">
      <w:pPr>
        <w:spacing w:line="480" w:lineRule="auto"/>
        <w:rPr>
          <w:b/>
          <w:u w:val="single"/>
        </w:rPr>
      </w:pPr>
    </w:p>
    <w:p w14:paraId="70F8188D" w14:textId="77777777" w:rsidR="00FE6F45" w:rsidRDefault="00FE6F45" w:rsidP="00531CCC">
      <w:pPr>
        <w:spacing w:line="480" w:lineRule="auto"/>
      </w:pPr>
    </w:p>
    <w:p w14:paraId="4F774C33" w14:textId="77777777" w:rsidR="00531CCC" w:rsidRDefault="00531CCC" w:rsidP="00531CCC">
      <w:pPr>
        <w:spacing w:line="480" w:lineRule="auto"/>
      </w:pPr>
    </w:p>
    <w:sectPr w:rsidR="00531CCC" w:rsidSect="00FC5E6A">
      <w:footerReference w:type="default" r:id="rId8"/>
      <w:pgSz w:w="11906" w:h="16838" w:code="9"/>
      <w:pgMar w:top="1134"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3BFB" w14:textId="77777777" w:rsidR="009346C1" w:rsidRDefault="009346C1" w:rsidP="00E24A8C">
      <w:r>
        <w:separator/>
      </w:r>
    </w:p>
  </w:endnote>
  <w:endnote w:type="continuationSeparator" w:id="0">
    <w:p w14:paraId="77AB2169" w14:textId="77777777" w:rsidR="009346C1" w:rsidRDefault="009346C1" w:rsidP="00E2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3FE5" w14:textId="3B0FE02D" w:rsidR="009346C1" w:rsidRPr="00E24A8C" w:rsidRDefault="009346C1" w:rsidP="002F002B">
    <w:pPr>
      <w:pStyle w:val="Footer"/>
      <w:tabs>
        <w:tab w:val="clear" w:pos="4513"/>
        <w:tab w:val="clear" w:pos="9026"/>
        <w:tab w:val="right" w:pos="9639"/>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C1E3" w14:textId="77777777" w:rsidR="009346C1" w:rsidRDefault="009346C1" w:rsidP="00E24A8C">
      <w:r>
        <w:separator/>
      </w:r>
    </w:p>
  </w:footnote>
  <w:footnote w:type="continuationSeparator" w:id="0">
    <w:p w14:paraId="1B58135B" w14:textId="77777777" w:rsidR="009346C1" w:rsidRDefault="009346C1" w:rsidP="00E2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lowerRoman"/>
      <w:lvlText w:val="%1."/>
      <w:lvlJc w:val="right"/>
      <w:pPr>
        <w:tabs>
          <w:tab w:val="num" w:pos="2160"/>
        </w:tabs>
        <w:ind w:left="2160" w:hanging="180"/>
      </w:pPr>
      <w:rPr>
        <w:b w:val="0"/>
      </w:rPr>
    </w:lvl>
  </w:abstractNum>
  <w:abstractNum w:abstractNumId="1" w15:restartNumberingAfterBreak="0">
    <w:nsid w:val="00000005"/>
    <w:multiLevelType w:val="multilevel"/>
    <w:tmpl w:val="00000005"/>
    <w:name w:val="WW8Num62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3779F8"/>
    <w:multiLevelType w:val="multilevel"/>
    <w:tmpl w:val="00B6C684"/>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792"/>
        </w:tabs>
        <w:ind w:left="792" w:hanging="432"/>
      </w:pPr>
      <w:rPr>
        <w:rFonts w:ascii="Arial" w:hAnsi="Arial" w:cs="Arial" w:hint="default"/>
        <w:b w:val="0"/>
        <w:i w:val="0"/>
        <w:color w:val="auto"/>
        <w:sz w:val="22"/>
        <w:szCs w:val="22"/>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728"/>
        </w:tabs>
        <w:ind w:left="1728" w:hanging="648"/>
      </w:pPr>
      <w:rPr>
        <w:rFonts w:hint="default"/>
        <w:b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041275"/>
    <w:multiLevelType w:val="multilevel"/>
    <w:tmpl w:val="828A6CE4"/>
    <w:name w:val="WW8Num6233"/>
    <w:lvl w:ilvl="0">
      <w:start w:val="7"/>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63B4859"/>
    <w:multiLevelType w:val="multilevel"/>
    <w:tmpl w:val="DDAA6E9E"/>
    <w:name w:val="WW8Num6232"/>
    <w:lvl w:ilvl="0">
      <w:start w:val="1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ADF2C3A"/>
    <w:multiLevelType w:val="hybridMultilevel"/>
    <w:tmpl w:val="CA0CCD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BFE508E"/>
    <w:multiLevelType w:val="multilevel"/>
    <w:tmpl w:val="4E8CC498"/>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0CFE18F0"/>
    <w:multiLevelType w:val="hybridMultilevel"/>
    <w:tmpl w:val="EE54C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E822C4"/>
    <w:multiLevelType w:val="multilevel"/>
    <w:tmpl w:val="D0CA6766"/>
    <w:lvl w:ilvl="0">
      <w:start w:val="7"/>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15:restartNumberingAfterBreak="0">
    <w:nsid w:val="13C76CE9"/>
    <w:multiLevelType w:val="hybridMultilevel"/>
    <w:tmpl w:val="67CA372C"/>
    <w:lvl w:ilvl="0" w:tplc="12722328">
      <w:start w:val="1"/>
      <w:numFmt w:val="decimal"/>
      <w:lvlText w:val="%1."/>
      <w:lvlJc w:val="left"/>
      <w:pPr>
        <w:tabs>
          <w:tab w:val="num" w:pos="720"/>
        </w:tabs>
        <w:ind w:left="720" w:hanging="360"/>
      </w:pPr>
      <w:rPr>
        <w:b/>
      </w:rPr>
    </w:lvl>
    <w:lvl w:ilvl="1" w:tplc="EF202F0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9708FB"/>
    <w:multiLevelType w:val="hybridMultilevel"/>
    <w:tmpl w:val="64BAC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240AC0"/>
    <w:multiLevelType w:val="hybridMultilevel"/>
    <w:tmpl w:val="AE461F44"/>
    <w:lvl w:ilvl="0" w:tplc="607CE348">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4" w15:restartNumberingAfterBreak="0">
    <w:nsid w:val="16BA1063"/>
    <w:multiLevelType w:val="hybridMultilevel"/>
    <w:tmpl w:val="FFD4FAFE"/>
    <w:lvl w:ilvl="0" w:tplc="0809000F">
      <w:start w:val="1"/>
      <w:numFmt w:val="decimal"/>
      <w:lvlText w:val="%1."/>
      <w:lvlJc w:val="left"/>
      <w:pPr>
        <w:ind w:left="360" w:hanging="360"/>
      </w:pPr>
      <w:rPr>
        <w:rFonts w:hint="default"/>
      </w:rPr>
    </w:lvl>
    <w:lvl w:ilvl="1" w:tplc="A968AB14">
      <w:start w:val="1"/>
      <w:numFmt w:val="lowerLetter"/>
      <w:lvlText w:val="%2."/>
      <w:lvlJc w:val="left"/>
      <w:pPr>
        <w:ind w:left="1080" w:hanging="360"/>
      </w:pPr>
      <w:rPr>
        <w:b w:val="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CA157A"/>
    <w:multiLevelType w:val="multilevel"/>
    <w:tmpl w:val="25A460E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B792460"/>
    <w:multiLevelType w:val="hybridMultilevel"/>
    <w:tmpl w:val="99BAF674"/>
    <w:lvl w:ilvl="0" w:tplc="08090013">
      <w:start w:val="1"/>
      <w:numFmt w:val="upperRoman"/>
      <w:lvlText w:val="%1."/>
      <w:lvlJc w:val="right"/>
      <w:pPr>
        <w:ind w:left="1800" w:hanging="360"/>
      </w:pPr>
    </w:lvl>
    <w:lvl w:ilvl="1" w:tplc="50D0A520">
      <w:start w:val="1"/>
      <w:numFmt w:val="lowerLetter"/>
      <w:lvlText w:val="%2."/>
      <w:lvlJc w:val="left"/>
      <w:pPr>
        <w:ind w:left="1288" w:hanging="360"/>
      </w:pPr>
      <w:rPr>
        <w:rFonts w:hint="default"/>
      </w:r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1E8505E3"/>
    <w:multiLevelType w:val="hybridMultilevel"/>
    <w:tmpl w:val="2AFEB5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07417A"/>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C62133"/>
    <w:multiLevelType w:val="multilevel"/>
    <w:tmpl w:val="66B0DA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1" w15:restartNumberingAfterBreak="0">
    <w:nsid w:val="266F271B"/>
    <w:multiLevelType w:val="hybridMultilevel"/>
    <w:tmpl w:val="D1AC5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27AD5"/>
    <w:multiLevelType w:val="hybridMultilevel"/>
    <w:tmpl w:val="B9D0F5C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86571D5"/>
    <w:multiLevelType w:val="hybridMultilevel"/>
    <w:tmpl w:val="A80ECBF8"/>
    <w:lvl w:ilvl="0" w:tplc="9F2E17C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BDA0790"/>
    <w:multiLevelType w:val="multilevel"/>
    <w:tmpl w:val="58EE22BE"/>
    <w:name w:val="WW8Num6222"/>
    <w:lvl w:ilvl="0">
      <w:start w:val="6"/>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121088C"/>
    <w:multiLevelType w:val="multilevel"/>
    <w:tmpl w:val="1BDC321A"/>
    <w:lvl w:ilvl="0">
      <w:start w:val="10"/>
      <w:numFmt w:val="decimal"/>
      <w:lvlText w:val="%1"/>
      <w:lvlJc w:val="left"/>
      <w:pPr>
        <w:ind w:left="420" w:hanging="420"/>
      </w:pPr>
      <w:rPr>
        <w:rFonts w:hint="default"/>
      </w:rPr>
    </w:lvl>
    <w:lvl w:ilvl="1">
      <w:start w:val="4"/>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31263372"/>
    <w:multiLevelType w:val="hybridMultilevel"/>
    <w:tmpl w:val="1F06A20E"/>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318A276E"/>
    <w:multiLevelType w:val="multilevel"/>
    <w:tmpl w:val="B1C691B2"/>
    <w:lvl w:ilvl="0">
      <w:start w:val="1"/>
      <w:numFmt w:val="decimal"/>
      <w:lvlText w:val="%1."/>
      <w:lvlJc w:val="left"/>
      <w:pPr>
        <w:ind w:left="464" w:hanging="360"/>
      </w:pPr>
      <w:rPr>
        <w:rFonts w:ascii="Gill Sans MT" w:eastAsia="Gill Sans MT" w:hAnsi="Gill Sans MT" w:hint="default"/>
        <w:b/>
        <w:w w:val="99"/>
        <w:sz w:val="22"/>
        <w:szCs w:val="22"/>
      </w:rPr>
    </w:lvl>
    <w:lvl w:ilvl="1">
      <w:start w:val="1"/>
      <w:numFmt w:val="decimal"/>
      <w:lvlText w:val="%1.%2."/>
      <w:lvlJc w:val="left"/>
      <w:pPr>
        <w:ind w:left="896" w:hanging="432"/>
      </w:pPr>
      <w:rPr>
        <w:rFonts w:ascii="Gill Sans MT" w:eastAsia="Gill Sans MT" w:hAnsi="Gill Sans MT" w:hint="default"/>
        <w:b/>
        <w:bCs/>
        <w:w w:val="99"/>
        <w:sz w:val="22"/>
        <w:szCs w:val="22"/>
      </w:rPr>
    </w:lvl>
    <w:lvl w:ilvl="2">
      <w:start w:val="1"/>
      <w:numFmt w:val="bullet"/>
      <w:lvlText w:val="•"/>
      <w:lvlJc w:val="left"/>
      <w:pPr>
        <w:ind w:left="896" w:hanging="432"/>
      </w:pPr>
      <w:rPr>
        <w:rFonts w:hint="default"/>
      </w:rPr>
    </w:lvl>
    <w:lvl w:ilvl="3">
      <w:start w:val="1"/>
      <w:numFmt w:val="bullet"/>
      <w:lvlText w:val="•"/>
      <w:lvlJc w:val="left"/>
      <w:pPr>
        <w:ind w:left="896" w:hanging="432"/>
      </w:pPr>
      <w:rPr>
        <w:rFonts w:hint="default"/>
      </w:rPr>
    </w:lvl>
    <w:lvl w:ilvl="4">
      <w:start w:val="1"/>
      <w:numFmt w:val="bullet"/>
      <w:lvlText w:val="•"/>
      <w:lvlJc w:val="left"/>
      <w:pPr>
        <w:ind w:left="2228" w:hanging="432"/>
      </w:pPr>
      <w:rPr>
        <w:rFonts w:hint="default"/>
      </w:rPr>
    </w:lvl>
    <w:lvl w:ilvl="5">
      <w:start w:val="1"/>
      <w:numFmt w:val="bullet"/>
      <w:lvlText w:val="•"/>
      <w:lvlJc w:val="left"/>
      <w:pPr>
        <w:ind w:left="3560" w:hanging="432"/>
      </w:pPr>
      <w:rPr>
        <w:rFonts w:hint="default"/>
      </w:rPr>
    </w:lvl>
    <w:lvl w:ilvl="6">
      <w:start w:val="1"/>
      <w:numFmt w:val="bullet"/>
      <w:lvlText w:val="•"/>
      <w:lvlJc w:val="left"/>
      <w:pPr>
        <w:ind w:left="4892" w:hanging="432"/>
      </w:pPr>
      <w:rPr>
        <w:rFonts w:hint="default"/>
      </w:rPr>
    </w:lvl>
    <w:lvl w:ilvl="7">
      <w:start w:val="1"/>
      <w:numFmt w:val="bullet"/>
      <w:lvlText w:val="•"/>
      <w:lvlJc w:val="left"/>
      <w:pPr>
        <w:ind w:left="6224" w:hanging="432"/>
      </w:pPr>
      <w:rPr>
        <w:rFonts w:hint="default"/>
      </w:rPr>
    </w:lvl>
    <w:lvl w:ilvl="8">
      <w:start w:val="1"/>
      <w:numFmt w:val="bullet"/>
      <w:lvlText w:val="•"/>
      <w:lvlJc w:val="left"/>
      <w:pPr>
        <w:ind w:left="7556" w:hanging="432"/>
      </w:pPr>
      <w:rPr>
        <w:rFonts w:hint="default"/>
      </w:rPr>
    </w:lvl>
  </w:abstractNum>
  <w:abstractNum w:abstractNumId="28" w15:restartNumberingAfterBreak="0">
    <w:nsid w:val="321C10E4"/>
    <w:multiLevelType w:val="hybridMultilevel"/>
    <w:tmpl w:val="512ED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347108EC"/>
    <w:multiLevelType w:val="multilevel"/>
    <w:tmpl w:val="B3543ED2"/>
    <w:name w:val="WW8Num62222"/>
    <w:lvl w:ilvl="0">
      <w:start w:val="8"/>
      <w:numFmt w:val="decimal"/>
      <w:lvlText w:val="%1."/>
      <w:lvlJc w:val="left"/>
      <w:pPr>
        <w:tabs>
          <w:tab w:val="num" w:pos="720"/>
        </w:tabs>
        <w:ind w:left="720" w:hanging="360"/>
      </w:pPr>
      <w:rPr>
        <w:rFonts w:hint="default"/>
        <w:b w:val="0"/>
      </w:rPr>
    </w:lvl>
    <w:lvl w:ilvl="1">
      <w:start w:val="10"/>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8FA0198"/>
    <w:multiLevelType w:val="multilevel"/>
    <w:tmpl w:val="43381A3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1" w15:restartNumberingAfterBreak="0">
    <w:nsid w:val="3AE82120"/>
    <w:multiLevelType w:val="multilevel"/>
    <w:tmpl w:val="73C480D8"/>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F205E86"/>
    <w:multiLevelType w:val="hybridMultilevel"/>
    <w:tmpl w:val="32F437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643199"/>
    <w:multiLevelType w:val="hybridMultilevel"/>
    <w:tmpl w:val="F01039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3874BFB"/>
    <w:multiLevelType w:val="hybridMultilevel"/>
    <w:tmpl w:val="156C53CE"/>
    <w:lvl w:ilvl="0" w:tplc="EB3637FE">
      <w:start w:val="1"/>
      <w:numFmt w:val="decimal"/>
      <w:lvlText w:val="%1."/>
      <w:lvlJc w:val="left"/>
      <w:pPr>
        <w:tabs>
          <w:tab w:val="num" w:pos="720"/>
        </w:tabs>
        <w:ind w:left="720" w:hanging="360"/>
      </w:pPr>
      <w:rPr>
        <w:rFonts w:hint="default"/>
        <w:b/>
        <w:i w:val="0"/>
      </w:rPr>
    </w:lvl>
    <w:lvl w:ilvl="1" w:tplc="5FEEBB74">
      <w:start w:val="1"/>
      <w:numFmt w:val="lowerLetter"/>
      <w:lvlText w:val="%2."/>
      <w:lvlJc w:val="left"/>
      <w:pPr>
        <w:tabs>
          <w:tab w:val="num" w:pos="1494"/>
        </w:tabs>
        <w:ind w:left="1494" w:hanging="360"/>
      </w:pPr>
      <w:rPr>
        <w:b w:val="0"/>
        <w:i w:val="0"/>
        <w:color w:val="auto"/>
      </w:rPr>
    </w:lvl>
    <w:lvl w:ilvl="2" w:tplc="5678999C">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0F4244"/>
    <w:multiLevelType w:val="multilevel"/>
    <w:tmpl w:val="119A9C18"/>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5D83BD5"/>
    <w:multiLevelType w:val="hybridMultilevel"/>
    <w:tmpl w:val="2D580DE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7467D8F"/>
    <w:multiLevelType w:val="hybridMultilevel"/>
    <w:tmpl w:val="40508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067B21"/>
    <w:multiLevelType w:val="hybridMultilevel"/>
    <w:tmpl w:val="FA66C42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B0F3EC3"/>
    <w:multiLevelType w:val="multilevel"/>
    <w:tmpl w:val="518CFD3C"/>
    <w:lvl w:ilvl="0">
      <w:start w:val="18"/>
      <w:numFmt w:val="decimal"/>
      <w:lvlText w:val="%1"/>
      <w:lvlJc w:val="left"/>
      <w:pPr>
        <w:ind w:left="375" w:hanging="375"/>
      </w:pPr>
      <w:rPr>
        <w:rFonts w:hint="default"/>
      </w:rPr>
    </w:lvl>
    <w:lvl w:ilvl="1">
      <w:start w:val="1"/>
      <w:numFmt w:val="decimal"/>
      <w:lvlText w:val="%1.%2"/>
      <w:lvlJc w:val="left"/>
      <w:pPr>
        <w:ind w:left="555" w:hanging="37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51F01C96"/>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52C6338D"/>
    <w:multiLevelType w:val="multilevel"/>
    <w:tmpl w:val="32E2568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1080"/>
        </w:tabs>
        <w:ind w:left="1080" w:hanging="360"/>
      </w:pPr>
      <w:rPr>
        <w:rFonts w:cs="Times New Roman" w:hint="default"/>
        <w:b w:val="0"/>
      </w:rPr>
    </w:lvl>
    <w:lvl w:ilvl="2">
      <w:start w:val="1"/>
      <w:numFmt w:val="lowerRoman"/>
      <w:lvlText w:val="%3."/>
      <w:lvlJc w:val="right"/>
      <w:pPr>
        <w:tabs>
          <w:tab w:val="num" w:pos="1800"/>
        </w:tabs>
        <w:ind w:left="1800" w:hanging="180"/>
      </w:pPr>
      <w:rPr>
        <w:rFonts w:cs="Times New Roman" w:hint="default"/>
        <w:b w:val="0"/>
        <w:i w:val="0"/>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42" w15:restartNumberingAfterBreak="0">
    <w:nsid w:val="562D4D03"/>
    <w:multiLevelType w:val="hybridMultilevel"/>
    <w:tmpl w:val="3DCAFB6C"/>
    <w:lvl w:ilvl="0" w:tplc="0D4C7B7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6F8275A"/>
    <w:multiLevelType w:val="hybridMultilevel"/>
    <w:tmpl w:val="9DE6EB7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9851E89"/>
    <w:multiLevelType w:val="hybridMultilevel"/>
    <w:tmpl w:val="2BC0B5B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B1D2AA9"/>
    <w:multiLevelType w:val="hybridMultilevel"/>
    <w:tmpl w:val="B2D2B14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3">
      <w:start w:val="1"/>
      <w:numFmt w:val="upp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290919"/>
    <w:multiLevelType w:val="hybridMultilevel"/>
    <w:tmpl w:val="D3527E30"/>
    <w:lvl w:ilvl="0" w:tplc="08090001">
      <w:start w:val="1"/>
      <w:numFmt w:val="bullet"/>
      <w:lvlText w:val=""/>
      <w:lvlJc w:val="left"/>
      <w:pPr>
        <w:ind w:left="915" w:hanging="360"/>
      </w:pPr>
      <w:rPr>
        <w:rFonts w:ascii="Symbol" w:hAnsi="Symbol" w:hint="default"/>
      </w:rPr>
    </w:lvl>
    <w:lvl w:ilvl="1" w:tplc="5384672C">
      <w:numFmt w:val="bullet"/>
      <w:lvlText w:val="•"/>
      <w:lvlJc w:val="left"/>
      <w:pPr>
        <w:ind w:left="1995" w:hanging="720"/>
      </w:pPr>
      <w:rPr>
        <w:rFonts w:ascii="Arial" w:eastAsia="Times New Roman" w:hAnsi="Arial" w:cs="Arial"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47" w15:restartNumberingAfterBreak="0">
    <w:nsid w:val="5B7A1BE6"/>
    <w:multiLevelType w:val="multilevel"/>
    <w:tmpl w:val="059EF5A0"/>
    <w:name w:val="WW8Num62"/>
    <w:lvl w:ilvl="0">
      <w:start w:val="5"/>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D0250C6"/>
    <w:multiLevelType w:val="hybridMultilevel"/>
    <w:tmpl w:val="2374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0802E3"/>
    <w:multiLevelType w:val="multilevel"/>
    <w:tmpl w:val="9F2E13BE"/>
    <w:lvl w:ilvl="0">
      <w:start w:val="10"/>
      <w:numFmt w:val="decimal"/>
      <w:lvlText w:val="%1"/>
      <w:lvlJc w:val="left"/>
      <w:pPr>
        <w:ind w:left="420" w:hanging="420"/>
      </w:pPr>
      <w:rPr>
        <w:rFonts w:hint="default"/>
      </w:rPr>
    </w:lvl>
    <w:lvl w:ilvl="1">
      <w:start w:val="7"/>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66C323A3"/>
    <w:multiLevelType w:val="hybridMultilevel"/>
    <w:tmpl w:val="DF569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F22FAF"/>
    <w:multiLevelType w:val="multilevel"/>
    <w:tmpl w:val="F45E50CC"/>
    <w:lvl w:ilvl="0">
      <w:start w:val="10"/>
      <w:numFmt w:val="decimal"/>
      <w:lvlText w:val="%1."/>
      <w:lvlJc w:val="left"/>
      <w:pPr>
        <w:ind w:left="540" w:hanging="360"/>
      </w:pPr>
      <w:rPr>
        <w:rFonts w:hint="default"/>
      </w:rPr>
    </w:lvl>
    <w:lvl w:ilvl="1">
      <w:start w:val="1"/>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2" w15:restartNumberingAfterBreak="0">
    <w:nsid w:val="6C6248C3"/>
    <w:multiLevelType w:val="hybridMultilevel"/>
    <w:tmpl w:val="85266D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AC7BCB"/>
    <w:multiLevelType w:val="hybridMultilevel"/>
    <w:tmpl w:val="EBACB0F8"/>
    <w:lvl w:ilvl="0" w:tplc="87B6C28C">
      <w:start w:val="1"/>
      <w:numFmt w:val="decimal"/>
      <w:lvlText w:val="%1."/>
      <w:lvlJc w:val="left"/>
      <w:pPr>
        <w:tabs>
          <w:tab w:val="num" w:pos="720"/>
        </w:tabs>
        <w:ind w:left="720" w:hanging="360"/>
      </w:pPr>
      <w:rPr>
        <w:rFonts w:hint="default"/>
        <w:b/>
      </w:rPr>
    </w:lvl>
    <w:lvl w:ilvl="1" w:tplc="485C65E6">
      <w:start w:val="1"/>
      <w:numFmt w:val="lowerLetter"/>
      <w:lvlText w:val="%2."/>
      <w:lvlJc w:val="left"/>
      <w:pPr>
        <w:tabs>
          <w:tab w:val="num" w:pos="1494"/>
        </w:tabs>
        <w:ind w:left="1494" w:hanging="360"/>
      </w:pPr>
      <w:rPr>
        <w:b w:val="0"/>
      </w:rPr>
    </w:lvl>
    <w:lvl w:ilvl="2" w:tplc="B7A8350A">
      <w:start w:val="1"/>
      <w:numFmt w:val="lowerRoman"/>
      <w:lvlText w:val="%3."/>
      <w:lvlJc w:val="right"/>
      <w:pPr>
        <w:tabs>
          <w:tab w:val="num" w:pos="2160"/>
        </w:tabs>
        <w:ind w:left="2160" w:hanging="180"/>
      </w:pPr>
      <w:rPr>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2241CAD"/>
    <w:multiLevelType w:val="hybridMultilevel"/>
    <w:tmpl w:val="BF26A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B838B6"/>
    <w:multiLevelType w:val="multilevel"/>
    <w:tmpl w:val="8C809058"/>
    <w:name w:val="WW8Num622"/>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2"/>
      <w:numFmt w:val="lowerRoman"/>
      <w:lvlText w:val="%3."/>
      <w:lvlJc w:val="righ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15:restartNumberingAfterBreak="0">
    <w:nsid w:val="74675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BB0DB2"/>
    <w:multiLevelType w:val="multilevel"/>
    <w:tmpl w:val="3A424480"/>
    <w:lvl w:ilvl="0">
      <w:start w:val="1"/>
      <w:numFmt w:val="lowerLetter"/>
      <w:lvlText w:val="%1)"/>
      <w:lvlJc w:val="left"/>
      <w:pPr>
        <w:ind w:left="990" w:firstLine="4680"/>
      </w:pPr>
    </w:lvl>
    <w:lvl w:ilvl="1">
      <w:start w:val="1"/>
      <w:numFmt w:val="lowerLetter"/>
      <w:lvlText w:val="%2."/>
      <w:lvlJc w:val="left"/>
      <w:pPr>
        <w:ind w:left="1710" w:firstLine="9720"/>
      </w:pPr>
    </w:lvl>
    <w:lvl w:ilvl="2">
      <w:start w:val="1"/>
      <w:numFmt w:val="lowerRoman"/>
      <w:lvlText w:val="%3."/>
      <w:lvlJc w:val="right"/>
      <w:pPr>
        <w:ind w:left="2430" w:firstLine="14940"/>
      </w:pPr>
    </w:lvl>
    <w:lvl w:ilvl="3">
      <w:start w:val="1"/>
      <w:numFmt w:val="decimal"/>
      <w:lvlText w:val="%4."/>
      <w:lvlJc w:val="left"/>
      <w:pPr>
        <w:ind w:left="3150" w:firstLine="19800"/>
      </w:pPr>
    </w:lvl>
    <w:lvl w:ilvl="4">
      <w:start w:val="1"/>
      <w:numFmt w:val="lowerLetter"/>
      <w:lvlText w:val="%5."/>
      <w:lvlJc w:val="left"/>
      <w:pPr>
        <w:ind w:left="3870" w:firstLine="24840"/>
      </w:pPr>
    </w:lvl>
    <w:lvl w:ilvl="5">
      <w:start w:val="1"/>
      <w:numFmt w:val="lowerRoman"/>
      <w:lvlText w:val="%6."/>
      <w:lvlJc w:val="right"/>
      <w:pPr>
        <w:ind w:left="4590" w:firstLine="30060"/>
      </w:pPr>
    </w:lvl>
    <w:lvl w:ilvl="6">
      <w:start w:val="1"/>
      <w:numFmt w:val="decimal"/>
      <w:lvlText w:val="%7."/>
      <w:lvlJc w:val="left"/>
      <w:pPr>
        <w:ind w:left="5310" w:hanging="30616"/>
      </w:pPr>
    </w:lvl>
    <w:lvl w:ilvl="7">
      <w:start w:val="1"/>
      <w:numFmt w:val="lowerLetter"/>
      <w:lvlText w:val="%8."/>
      <w:lvlJc w:val="left"/>
      <w:pPr>
        <w:ind w:left="6030" w:hanging="25576"/>
      </w:pPr>
    </w:lvl>
    <w:lvl w:ilvl="8">
      <w:start w:val="1"/>
      <w:numFmt w:val="lowerRoman"/>
      <w:lvlText w:val="%9."/>
      <w:lvlJc w:val="right"/>
      <w:pPr>
        <w:ind w:left="6750" w:hanging="20356"/>
      </w:pPr>
    </w:lvl>
  </w:abstractNum>
  <w:abstractNum w:abstractNumId="58" w15:restartNumberingAfterBreak="0">
    <w:nsid w:val="79AC7B74"/>
    <w:multiLevelType w:val="multilevel"/>
    <w:tmpl w:val="04090023"/>
    <w:lvl w:ilvl="0">
      <w:start w:val="1"/>
      <w:numFmt w:val="upperRoman"/>
      <w:lvlText w:val="Article %1."/>
      <w:lvlJc w:val="left"/>
      <w:pPr>
        <w:tabs>
          <w:tab w:val="num" w:pos="3240"/>
        </w:tabs>
        <w:ind w:left="1800"/>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52"/>
  </w:num>
  <w:num w:numId="2">
    <w:abstractNumId w:val="14"/>
  </w:num>
  <w:num w:numId="3">
    <w:abstractNumId w:val="56"/>
  </w:num>
  <w:num w:numId="4">
    <w:abstractNumId w:val="19"/>
  </w:num>
  <w:num w:numId="5">
    <w:abstractNumId w:val="11"/>
  </w:num>
  <w:num w:numId="6">
    <w:abstractNumId w:val="16"/>
  </w:num>
  <w:num w:numId="7">
    <w:abstractNumId w:val="35"/>
  </w:num>
  <w:num w:numId="8">
    <w:abstractNumId w:val="13"/>
  </w:num>
  <w:num w:numId="9">
    <w:abstractNumId w:val="28"/>
  </w:num>
  <w:num w:numId="10">
    <w:abstractNumId w:val="6"/>
  </w:num>
  <w:num w:numId="11">
    <w:abstractNumId w:val="41"/>
  </w:num>
  <w:num w:numId="12">
    <w:abstractNumId w:val="43"/>
  </w:num>
  <w:num w:numId="13">
    <w:abstractNumId w:val="38"/>
  </w:num>
  <w:num w:numId="14">
    <w:abstractNumId w:val="45"/>
  </w:num>
  <w:num w:numId="15">
    <w:abstractNumId w:val="44"/>
  </w:num>
  <w:num w:numId="16">
    <w:abstractNumId w:val="22"/>
  </w:num>
  <w:num w:numId="17">
    <w:abstractNumId w:val="33"/>
  </w:num>
  <w:num w:numId="18">
    <w:abstractNumId w:val="17"/>
  </w:num>
  <w:num w:numId="19">
    <w:abstractNumId w:val="36"/>
  </w:num>
  <w:num w:numId="20">
    <w:abstractNumId w:val="42"/>
  </w:num>
  <w:num w:numId="21">
    <w:abstractNumId w:val="18"/>
  </w:num>
  <w:num w:numId="22">
    <w:abstractNumId w:val="50"/>
  </w:num>
  <w:num w:numId="23">
    <w:abstractNumId w:val="48"/>
  </w:num>
  <w:num w:numId="24">
    <w:abstractNumId w:val="54"/>
  </w:num>
  <w:num w:numId="25">
    <w:abstractNumId w:val="53"/>
  </w:num>
  <w:num w:numId="26">
    <w:abstractNumId w:val="34"/>
  </w:num>
  <w:num w:numId="27">
    <w:abstractNumId w:val="32"/>
  </w:num>
  <w:num w:numId="28">
    <w:abstractNumId w:val="3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1"/>
  </w:num>
  <w:num w:numId="34">
    <w:abstractNumId w:val="12"/>
  </w:num>
  <w:num w:numId="35">
    <w:abstractNumId w:val="23"/>
  </w:num>
  <w:num w:numId="36">
    <w:abstractNumId w:val="37"/>
  </w:num>
  <w:num w:numId="37">
    <w:abstractNumId w:val="58"/>
  </w:num>
  <w:num w:numId="38">
    <w:abstractNumId w:val="27"/>
  </w:num>
  <w:num w:numId="39">
    <w:abstractNumId w:val="3"/>
  </w:num>
  <w:num w:numId="40">
    <w:abstractNumId w:val="49"/>
  </w:num>
  <w:num w:numId="41">
    <w:abstractNumId w:val="39"/>
  </w:num>
  <w:num w:numId="42">
    <w:abstractNumId w:val="46"/>
  </w:num>
  <w:num w:numId="43">
    <w:abstractNumId w:val="31"/>
  </w:num>
  <w:num w:numId="44">
    <w:abstractNumId w:val="25"/>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7"/>
  </w:num>
  <w:num w:numId="48">
    <w:abstractNumId w:val="15"/>
  </w:num>
  <w:num w:numId="49">
    <w:abstractNumId w:val="51"/>
  </w:num>
  <w:num w:numId="50">
    <w:abstractNumId w:val="2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w Deborah">
    <w15:presenceInfo w15:providerId="AD" w15:userId="S-1-5-21-583907252-1844237615-725345543-6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37"/>
    <w:rsid w:val="00001DB0"/>
    <w:rsid w:val="00002AE9"/>
    <w:rsid w:val="000053F8"/>
    <w:rsid w:val="000058B6"/>
    <w:rsid w:val="00005B78"/>
    <w:rsid w:val="00007481"/>
    <w:rsid w:val="00015816"/>
    <w:rsid w:val="00016339"/>
    <w:rsid w:val="0003380D"/>
    <w:rsid w:val="00042720"/>
    <w:rsid w:val="00045261"/>
    <w:rsid w:val="000503D7"/>
    <w:rsid w:val="0006107C"/>
    <w:rsid w:val="00067DEE"/>
    <w:rsid w:val="000764F9"/>
    <w:rsid w:val="00077D05"/>
    <w:rsid w:val="00085A59"/>
    <w:rsid w:val="000B5340"/>
    <w:rsid w:val="000C284B"/>
    <w:rsid w:val="000C7ECB"/>
    <w:rsid w:val="000D1C5E"/>
    <w:rsid w:val="000D32C7"/>
    <w:rsid w:val="000D7BBB"/>
    <w:rsid w:val="000E1F42"/>
    <w:rsid w:val="000E2B5A"/>
    <w:rsid w:val="000E37A9"/>
    <w:rsid w:val="000F26BB"/>
    <w:rsid w:val="000F2899"/>
    <w:rsid w:val="000F2BDB"/>
    <w:rsid w:val="000F352C"/>
    <w:rsid w:val="000F4D1B"/>
    <w:rsid w:val="000F6B18"/>
    <w:rsid w:val="000F7F52"/>
    <w:rsid w:val="00103AFA"/>
    <w:rsid w:val="001044FD"/>
    <w:rsid w:val="00111885"/>
    <w:rsid w:val="00120DF3"/>
    <w:rsid w:val="0012167A"/>
    <w:rsid w:val="00126646"/>
    <w:rsid w:val="001337DE"/>
    <w:rsid w:val="00133D82"/>
    <w:rsid w:val="00140B11"/>
    <w:rsid w:val="00143C05"/>
    <w:rsid w:val="001500C7"/>
    <w:rsid w:val="0016203A"/>
    <w:rsid w:val="00170392"/>
    <w:rsid w:val="00196772"/>
    <w:rsid w:val="00197EFA"/>
    <w:rsid w:val="001A0EB2"/>
    <w:rsid w:val="001A3B23"/>
    <w:rsid w:val="001A6E7B"/>
    <w:rsid w:val="001B10E4"/>
    <w:rsid w:val="001B18A3"/>
    <w:rsid w:val="001B5E3B"/>
    <w:rsid w:val="001C7168"/>
    <w:rsid w:val="001D01F6"/>
    <w:rsid w:val="001D7C77"/>
    <w:rsid w:val="001F6043"/>
    <w:rsid w:val="00204395"/>
    <w:rsid w:val="002068C0"/>
    <w:rsid w:val="00220982"/>
    <w:rsid w:val="00221C92"/>
    <w:rsid w:val="00222FFA"/>
    <w:rsid w:val="00226DA8"/>
    <w:rsid w:val="00230E3F"/>
    <w:rsid w:val="0023197F"/>
    <w:rsid w:val="002322F9"/>
    <w:rsid w:val="002348CE"/>
    <w:rsid w:val="00234FDD"/>
    <w:rsid w:val="0026577B"/>
    <w:rsid w:val="00266CCC"/>
    <w:rsid w:val="0027516A"/>
    <w:rsid w:val="0027740A"/>
    <w:rsid w:val="00282136"/>
    <w:rsid w:val="00284511"/>
    <w:rsid w:val="00293243"/>
    <w:rsid w:val="00294E3A"/>
    <w:rsid w:val="002A31BA"/>
    <w:rsid w:val="002A5441"/>
    <w:rsid w:val="002B583E"/>
    <w:rsid w:val="002C67DC"/>
    <w:rsid w:val="002C7C8D"/>
    <w:rsid w:val="002E3442"/>
    <w:rsid w:val="002E4FFE"/>
    <w:rsid w:val="002F002B"/>
    <w:rsid w:val="002F4519"/>
    <w:rsid w:val="003067BC"/>
    <w:rsid w:val="00317457"/>
    <w:rsid w:val="003216EC"/>
    <w:rsid w:val="00325621"/>
    <w:rsid w:val="00327DAB"/>
    <w:rsid w:val="00336C4A"/>
    <w:rsid w:val="00344626"/>
    <w:rsid w:val="00351854"/>
    <w:rsid w:val="00353D23"/>
    <w:rsid w:val="00355DB4"/>
    <w:rsid w:val="00361F7A"/>
    <w:rsid w:val="00370176"/>
    <w:rsid w:val="00373C3F"/>
    <w:rsid w:val="00383F45"/>
    <w:rsid w:val="003868CE"/>
    <w:rsid w:val="003956C1"/>
    <w:rsid w:val="003956FB"/>
    <w:rsid w:val="003A170D"/>
    <w:rsid w:val="003A3371"/>
    <w:rsid w:val="003A58B2"/>
    <w:rsid w:val="003B4572"/>
    <w:rsid w:val="003C12C3"/>
    <w:rsid w:val="003C15FD"/>
    <w:rsid w:val="003D5786"/>
    <w:rsid w:val="003E7784"/>
    <w:rsid w:val="003F06EF"/>
    <w:rsid w:val="003F5E16"/>
    <w:rsid w:val="003F7354"/>
    <w:rsid w:val="0040632E"/>
    <w:rsid w:val="00407273"/>
    <w:rsid w:val="004114AE"/>
    <w:rsid w:val="00414940"/>
    <w:rsid w:val="00416D24"/>
    <w:rsid w:val="00420BFA"/>
    <w:rsid w:val="00426EA1"/>
    <w:rsid w:val="00435C47"/>
    <w:rsid w:val="0043608D"/>
    <w:rsid w:val="00436E12"/>
    <w:rsid w:val="00446732"/>
    <w:rsid w:val="00461F28"/>
    <w:rsid w:val="004657FC"/>
    <w:rsid w:val="0046606D"/>
    <w:rsid w:val="00472DA0"/>
    <w:rsid w:val="00485228"/>
    <w:rsid w:val="0048628B"/>
    <w:rsid w:val="0049486D"/>
    <w:rsid w:val="004A3BFB"/>
    <w:rsid w:val="004A4682"/>
    <w:rsid w:val="004A4780"/>
    <w:rsid w:val="004B4E96"/>
    <w:rsid w:val="004C6BC5"/>
    <w:rsid w:val="004D60C7"/>
    <w:rsid w:val="004D69C0"/>
    <w:rsid w:val="004D771A"/>
    <w:rsid w:val="004E2F74"/>
    <w:rsid w:val="004E5091"/>
    <w:rsid w:val="004F296D"/>
    <w:rsid w:val="004F6039"/>
    <w:rsid w:val="004F78D7"/>
    <w:rsid w:val="005032F0"/>
    <w:rsid w:val="00506AE7"/>
    <w:rsid w:val="00510669"/>
    <w:rsid w:val="005153A1"/>
    <w:rsid w:val="00517E69"/>
    <w:rsid w:val="005260E5"/>
    <w:rsid w:val="005272DD"/>
    <w:rsid w:val="0053069C"/>
    <w:rsid w:val="00531CCC"/>
    <w:rsid w:val="00545700"/>
    <w:rsid w:val="00554050"/>
    <w:rsid w:val="00560820"/>
    <w:rsid w:val="005637AE"/>
    <w:rsid w:val="005675D8"/>
    <w:rsid w:val="0057751A"/>
    <w:rsid w:val="00577F80"/>
    <w:rsid w:val="005856A8"/>
    <w:rsid w:val="005872BB"/>
    <w:rsid w:val="00590C3A"/>
    <w:rsid w:val="005A437B"/>
    <w:rsid w:val="005B108B"/>
    <w:rsid w:val="005B2B28"/>
    <w:rsid w:val="005C0FCD"/>
    <w:rsid w:val="005D1C0B"/>
    <w:rsid w:val="005D29B0"/>
    <w:rsid w:val="005D5881"/>
    <w:rsid w:val="005F3C87"/>
    <w:rsid w:val="006054A9"/>
    <w:rsid w:val="00610C41"/>
    <w:rsid w:val="006123A2"/>
    <w:rsid w:val="00614188"/>
    <w:rsid w:val="00617AFE"/>
    <w:rsid w:val="00621C5F"/>
    <w:rsid w:val="00622B8B"/>
    <w:rsid w:val="00626044"/>
    <w:rsid w:val="006303E1"/>
    <w:rsid w:val="00635F19"/>
    <w:rsid w:val="00643422"/>
    <w:rsid w:val="00646280"/>
    <w:rsid w:val="00663C7F"/>
    <w:rsid w:val="00672661"/>
    <w:rsid w:val="00673130"/>
    <w:rsid w:val="00674E81"/>
    <w:rsid w:val="00680EEA"/>
    <w:rsid w:val="00681C72"/>
    <w:rsid w:val="0068335D"/>
    <w:rsid w:val="006854CE"/>
    <w:rsid w:val="0069264D"/>
    <w:rsid w:val="00693FE5"/>
    <w:rsid w:val="006A4B42"/>
    <w:rsid w:val="006A54BE"/>
    <w:rsid w:val="006B4079"/>
    <w:rsid w:val="006B6D72"/>
    <w:rsid w:val="006B6FA1"/>
    <w:rsid w:val="006C0D93"/>
    <w:rsid w:val="006C17EB"/>
    <w:rsid w:val="006D2DBB"/>
    <w:rsid w:val="006D4781"/>
    <w:rsid w:val="006D557D"/>
    <w:rsid w:val="006D6FFD"/>
    <w:rsid w:val="006D775D"/>
    <w:rsid w:val="006E1D8E"/>
    <w:rsid w:val="006E5275"/>
    <w:rsid w:val="006F2450"/>
    <w:rsid w:val="006F3DF4"/>
    <w:rsid w:val="006F3F39"/>
    <w:rsid w:val="00703B5D"/>
    <w:rsid w:val="00710FE0"/>
    <w:rsid w:val="007232A0"/>
    <w:rsid w:val="00725239"/>
    <w:rsid w:val="007275EB"/>
    <w:rsid w:val="00730E52"/>
    <w:rsid w:val="007327A3"/>
    <w:rsid w:val="007330B6"/>
    <w:rsid w:val="00734A7A"/>
    <w:rsid w:val="00735D54"/>
    <w:rsid w:val="007469B9"/>
    <w:rsid w:val="00760FF9"/>
    <w:rsid w:val="00766C33"/>
    <w:rsid w:val="00766F41"/>
    <w:rsid w:val="00774C39"/>
    <w:rsid w:val="00783197"/>
    <w:rsid w:val="007854FD"/>
    <w:rsid w:val="007966B1"/>
    <w:rsid w:val="007A0765"/>
    <w:rsid w:val="007A1BB3"/>
    <w:rsid w:val="007A5BB3"/>
    <w:rsid w:val="007A613B"/>
    <w:rsid w:val="007A65F6"/>
    <w:rsid w:val="007B3289"/>
    <w:rsid w:val="007B61BD"/>
    <w:rsid w:val="007D1B9F"/>
    <w:rsid w:val="007E3DCF"/>
    <w:rsid w:val="007E7805"/>
    <w:rsid w:val="007F07E7"/>
    <w:rsid w:val="008051AF"/>
    <w:rsid w:val="00807550"/>
    <w:rsid w:val="00813BDA"/>
    <w:rsid w:val="008167DD"/>
    <w:rsid w:val="008220C2"/>
    <w:rsid w:val="00824967"/>
    <w:rsid w:val="0082599B"/>
    <w:rsid w:val="00826271"/>
    <w:rsid w:val="008263D6"/>
    <w:rsid w:val="0082780A"/>
    <w:rsid w:val="00837790"/>
    <w:rsid w:val="00842EF5"/>
    <w:rsid w:val="0084616A"/>
    <w:rsid w:val="00847825"/>
    <w:rsid w:val="00863667"/>
    <w:rsid w:val="00864F50"/>
    <w:rsid w:val="008654F0"/>
    <w:rsid w:val="008706C8"/>
    <w:rsid w:val="00874599"/>
    <w:rsid w:val="00876061"/>
    <w:rsid w:val="00883619"/>
    <w:rsid w:val="008847A2"/>
    <w:rsid w:val="00885A08"/>
    <w:rsid w:val="0089246D"/>
    <w:rsid w:val="008A3478"/>
    <w:rsid w:val="008A446C"/>
    <w:rsid w:val="008B1119"/>
    <w:rsid w:val="008C139A"/>
    <w:rsid w:val="008C208B"/>
    <w:rsid w:val="008D0E2E"/>
    <w:rsid w:val="008D14E2"/>
    <w:rsid w:val="008D1D54"/>
    <w:rsid w:val="008D4E25"/>
    <w:rsid w:val="008D6E69"/>
    <w:rsid w:val="008D74F0"/>
    <w:rsid w:val="008E18DA"/>
    <w:rsid w:val="008E6CF5"/>
    <w:rsid w:val="008E741F"/>
    <w:rsid w:val="008F62F0"/>
    <w:rsid w:val="008F7943"/>
    <w:rsid w:val="00900CAD"/>
    <w:rsid w:val="00905130"/>
    <w:rsid w:val="00905394"/>
    <w:rsid w:val="00906453"/>
    <w:rsid w:val="009070DF"/>
    <w:rsid w:val="00910EA0"/>
    <w:rsid w:val="0091585F"/>
    <w:rsid w:val="00924CA9"/>
    <w:rsid w:val="009346C1"/>
    <w:rsid w:val="009376B9"/>
    <w:rsid w:val="00950614"/>
    <w:rsid w:val="00950ADD"/>
    <w:rsid w:val="009532A1"/>
    <w:rsid w:val="00966A01"/>
    <w:rsid w:val="00972AC1"/>
    <w:rsid w:val="00974CB3"/>
    <w:rsid w:val="00974F22"/>
    <w:rsid w:val="009833D0"/>
    <w:rsid w:val="0098399F"/>
    <w:rsid w:val="0098478D"/>
    <w:rsid w:val="00990DD4"/>
    <w:rsid w:val="009A0943"/>
    <w:rsid w:val="009B1759"/>
    <w:rsid w:val="009C0640"/>
    <w:rsid w:val="009C2DC5"/>
    <w:rsid w:val="009C729D"/>
    <w:rsid w:val="009D0018"/>
    <w:rsid w:val="009D0BA2"/>
    <w:rsid w:val="009D6C73"/>
    <w:rsid w:val="009E5BFC"/>
    <w:rsid w:val="009F31A3"/>
    <w:rsid w:val="00A110FB"/>
    <w:rsid w:val="00A12A4D"/>
    <w:rsid w:val="00A16568"/>
    <w:rsid w:val="00A21B00"/>
    <w:rsid w:val="00A26149"/>
    <w:rsid w:val="00A3522D"/>
    <w:rsid w:val="00A365CC"/>
    <w:rsid w:val="00A501F2"/>
    <w:rsid w:val="00A50875"/>
    <w:rsid w:val="00A5543B"/>
    <w:rsid w:val="00A6469E"/>
    <w:rsid w:val="00A65786"/>
    <w:rsid w:val="00A7683E"/>
    <w:rsid w:val="00A800B8"/>
    <w:rsid w:val="00A8083B"/>
    <w:rsid w:val="00A846F1"/>
    <w:rsid w:val="00A86CB9"/>
    <w:rsid w:val="00AA5AB8"/>
    <w:rsid w:val="00AA5AD6"/>
    <w:rsid w:val="00AA74AF"/>
    <w:rsid w:val="00AC346F"/>
    <w:rsid w:val="00AD26EA"/>
    <w:rsid w:val="00AD5621"/>
    <w:rsid w:val="00AE1A43"/>
    <w:rsid w:val="00AE6D64"/>
    <w:rsid w:val="00B01C69"/>
    <w:rsid w:val="00B0591B"/>
    <w:rsid w:val="00B10A09"/>
    <w:rsid w:val="00B13E47"/>
    <w:rsid w:val="00B142D6"/>
    <w:rsid w:val="00B21CEF"/>
    <w:rsid w:val="00B26507"/>
    <w:rsid w:val="00B27154"/>
    <w:rsid w:val="00B36698"/>
    <w:rsid w:val="00B36D55"/>
    <w:rsid w:val="00B43F6C"/>
    <w:rsid w:val="00B45E69"/>
    <w:rsid w:val="00B532DC"/>
    <w:rsid w:val="00B533D4"/>
    <w:rsid w:val="00B63FEF"/>
    <w:rsid w:val="00B6579A"/>
    <w:rsid w:val="00B7160A"/>
    <w:rsid w:val="00B7716B"/>
    <w:rsid w:val="00B849BB"/>
    <w:rsid w:val="00B8645F"/>
    <w:rsid w:val="00B87657"/>
    <w:rsid w:val="00B900AF"/>
    <w:rsid w:val="00B903D5"/>
    <w:rsid w:val="00BA40C2"/>
    <w:rsid w:val="00BA6727"/>
    <w:rsid w:val="00BC3B51"/>
    <w:rsid w:val="00BC426F"/>
    <w:rsid w:val="00BD2972"/>
    <w:rsid w:val="00BD5642"/>
    <w:rsid w:val="00BD7218"/>
    <w:rsid w:val="00BE565A"/>
    <w:rsid w:val="00BF624E"/>
    <w:rsid w:val="00C02054"/>
    <w:rsid w:val="00C0424A"/>
    <w:rsid w:val="00C04584"/>
    <w:rsid w:val="00C045A8"/>
    <w:rsid w:val="00C158BE"/>
    <w:rsid w:val="00C16A35"/>
    <w:rsid w:val="00C22A4E"/>
    <w:rsid w:val="00C27C0B"/>
    <w:rsid w:val="00C32336"/>
    <w:rsid w:val="00C4191A"/>
    <w:rsid w:val="00C42364"/>
    <w:rsid w:val="00C52409"/>
    <w:rsid w:val="00C63869"/>
    <w:rsid w:val="00C652BF"/>
    <w:rsid w:val="00C77889"/>
    <w:rsid w:val="00C815E8"/>
    <w:rsid w:val="00C832D7"/>
    <w:rsid w:val="00C83E90"/>
    <w:rsid w:val="00C843A7"/>
    <w:rsid w:val="00CA1B01"/>
    <w:rsid w:val="00CB06CD"/>
    <w:rsid w:val="00CB1409"/>
    <w:rsid w:val="00CB37F2"/>
    <w:rsid w:val="00CC3E68"/>
    <w:rsid w:val="00CE19BB"/>
    <w:rsid w:val="00CE7048"/>
    <w:rsid w:val="00CE7AB4"/>
    <w:rsid w:val="00CF55B2"/>
    <w:rsid w:val="00D002E3"/>
    <w:rsid w:val="00D07618"/>
    <w:rsid w:val="00D21BCD"/>
    <w:rsid w:val="00D231D4"/>
    <w:rsid w:val="00D25DF9"/>
    <w:rsid w:val="00D34FBA"/>
    <w:rsid w:val="00D37049"/>
    <w:rsid w:val="00D46C16"/>
    <w:rsid w:val="00D57937"/>
    <w:rsid w:val="00D603F7"/>
    <w:rsid w:val="00D673DD"/>
    <w:rsid w:val="00D70FD7"/>
    <w:rsid w:val="00D723E4"/>
    <w:rsid w:val="00D74C17"/>
    <w:rsid w:val="00D767B2"/>
    <w:rsid w:val="00D84428"/>
    <w:rsid w:val="00D875FD"/>
    <w:rsid w:val="00D91434"/>
    <w:rsid w:val="00DA0F41"/>
    <w:rsid w:val="00DA102E"/>
    <w:rsid w:val="00DA21FD"/>
    <w:rsid w:val="00DA4A48"/>
    <w:rsid w:val="00DB2C7F"/>
    <w:rsid w:val="00DB36DF"/>
    <w:rsid w:val="00DE720D"/>
    <w:rsid w:val="00DE7404"/>
    <w:rsid w:val="00DF3714"/>
    <w:rsid w:val="00DF53BD"/>
    <w:rsid w:val="00DF755A"/>
    <w:rsid w:val="00E0048A"/>
    <w:rsid w:val="00E00820"/>
    <w:rsid w:val="00E01ADC"/>
    <w:rsid w:val="00E03593"/>
    <w:rsid w:val="00E16899"/>
    <w:rsid w:val="00E17945"/>
    <w:rsid w:val="00E23AE5"/>
    <w:rsid w:val="00E24A8C"/>
    <w:rsid w:val="00E25C6E"/>
    <w:rsid w:val="00E32A5D"/>
    <w:rsid w:val="00E405E8"/>
    <w:rsid w:val="00E45D61"/>
    <w:rsid w:val="00E46A22"/>
    <w:rsid w:val="00E52230"/>
    <w:rsid w:val="00E6120F"/>
    <w:rsid w:val="00E6501F"/>
    <w:rsid w:val="00E65590"/>
    <w:rsid w:val="00E94CEB"/>
    <w:rsid w:val="00E97DDB"/>
    <w:rsid w:val="00EA1A95"/>
    <w:rsid w:val="00EB45C9"/>
    <w:rsid w:val="00EB7303"/>
    <w:rsid w:val="00EB7405"/>
    <w:rsid w:val="00EC05C4"/>
    <w:rsid w:val="00EC0DD5"/>
    <w:rsid w:val="00EC154D"/>
    <w:rsid w:val="00ED60B9"/>
    <w:rsid w:val="00EE3D9C"/>
    <w:rsid w:val="00EE4725"/>
    <w:rsid w:val="00EE4A1C"/>
    <w:rsid w:val="00EE6A8D"/>
    <w:rsid w:val="00EF63C2"/>
    <w:rsid w:val="00EF7C31"/>
    <w:rsid w:val="00F23C3C"/>
    <w:rsid w:val="00F2480B"/>
    <w:rsid w:val="00F25497"/>
    <w:rsid w:val="00F34322"/>
    <w:rsid w:val="00F363B1"/>
    <w:rsid w:val="00F40AC0"/>
    <w:rsid w:val="00F4606B"/>
    <w:rsid w:val="00F462B7"/>
    <w:rsid w:val="00F5470F"/>
    <w:rsid w:val="00F54BE5"/>
    <w:rsid w:val="00F56BC6"/>
    <w:rsid w:val="00F64B17"/>
    <w:rsid w:val="00F72392"/>
    <w:rsid w:val="00F72B87"/>
    <w:rsid w:val="00F77CEB"/>
    <w:rsid w:val="00F84D65"/>
    <w:rsid w:val="00F95E1B"/>
    <w:rsid w:val="00F95FE5"/>
    <w:rsid w:val="00FA2287"/>
    <w:rsid w:val="00FA2F4A"/>
    <w:rsid w:val="00FB77A5"/>
    <w:rsid w:val="00FC0876"/>
    <w:rsid w:val="00FC4E37"/>
    <w:rsid w:val="00FC5E6A"/>
    <w:rsid w:val="00FD03EF"/>
    <w:rsid w:val="00FD0E54"/>
    <w:rsid w:val="00FD17DD"/>
    <w:rsid w:val="00FD7A2E"/>
    <w:rsid w:val="00FE147E"/>
    <w:rsid w:val="00FE148B"/>
    <w:rsid w:val="00FE1A81"/>
    <w:rsid w:val="00FE1E2E"/>
    <w:rsid w:val="00FE2BD9"/>
    <w:rsid w:val="00FE6F45"/>
    <w:rsid w:val="00FE7575"/>
    <w:rsid w:val="00FF0CE3"/>
    <w:rsid w:val="00FF0D35"/>
    <w:rsid w:val="00FF5BE9"/>
    <w:rsid w:val="00FF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B751811"/>
  <w15:docId w15:val="{BC59F55F-2684-4594-BF7A-FA7984D7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461F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461F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unhideWhenUsed/>
    <w:qFormat/>
    <w:rsid w:val="00C652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qFormat/>
    <w:rsid w:val="00293243"/>
    <w:pPr>
      <w:keepNext/>
      <w:numPr>
        <w:ilvl w:val="3"/>
        <w:numId w:val="37"/>
      </w:numPr>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1"/>
    <w:qFormat/>
    <w:rsid w:val="00293243"/>
    <w:pPr>
      <w:keepNext/>
      <w:numPr>
        <w:ilvl w:val="4"/>
        <w:numId w:val="37"/>
      </w:numPr>
      <w:spacing w:line="360" w:lineRule="auto"/>
      <w:jc w:val="both"/>
      <w:outlineLvl w:val="4"/>
    </w:pPr>
    <w:rPr>
      <w:rFonts w:eastAsia="Times New Roman" w:cs="Times New Roman"/>
      <w:b/>
      <w:szCs w:val="24"/>
      <w:u w:val="single"/>
    </w:rPr>
  </w:style>
  <w:style w:type="paragraph" w:styleId="Heading6">
    <w:name w:val="heading 6"/>
    <w:basedOn w:val="Normal"/>
    <w:next w:val="Normal"/>
    <w:link w:val="Heading6Char"/>
    <w:uiPriority w:val="1"/>
    <w:qFormat/>
    <w:rsid w:val="00293243"/>
    <w:pPr>
      <w:keepNext/>
      <w:numPr>
        <w:ilvl w:val="5"/>
        <w:numId w:val="37"/>
      </w:numPr>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1"/>
    <w:qFormat/>
    <w:rsid w:val="00293243"/>
    <w:pPr>
      <w:numPr>
        <w:ilvl w:val="6"/>
        <w:numId w:val="37"/>
      </w:numPr>
      <w:spacing w:before="240" w:after="60"/>
      <w:outlineLvl w:val="6"/>
    </w:pPr>
    <w:rPr>
      <w:rFonts w:ascii="Times New Roman" w:eastAsia="Times New Roman" w:hAnsi="Times New Roman" w:cs="Times New Roman"/>
      <w:sz w:val="20"/>
      <w:szCs w:val="24"/>
    </w:rPr>
  </w:style>
  <w:style w:type="paragraph" w:styleId="Heading8">
    <w:name w:val="heading 8"/>
    <w:basedOn w:val="Normal"/>
    <w:next w:val="Normal"/>
    <w:link w:val="Heading8Char"/>
    <w:uiPriority w:val="1"/>
    <w:qFormat/>
    <w:rsid w:val="00293243"/>
    <w:pPr>
      <w:numPr>
        <w:ilvl w:val="7"/>
        <w:numId w:val="37"/>
      </w:numPr>
      <w:spacing w:before="240" w:after="60"/>
      <w:outlineLvl w:val="7"/>
    </w:pPr>
    <w:rPr>
      <w:rFonts w:ascii="Times New Roman" w:eastAsia="Times New Roman" w:hAnsi="Times New Roman" w:cs="Times New Roman"/>
      <w:i/>
      <w:iCs/>
      <w:sz w:val="20"/>
      <w:szCs w:val="24"/>
    </w:rPr>
  </w:style>
  <w:style w:type="paragraph" w:styleId="Heading9">
    <w:name w:val="heading 9"/>
    <w:basedOn w:val="Normal"/>
    <w:next w:val="Normal"/>
    <w:link w:val="Heading9Char"/>
    <w:qFormat/>
    <w:rsid w:val="00293243"/>
    <w:pPr>
      <w:keepNext/>
      <w:numPr>
        <w:ilvl w:val="8"/>
        <w:numId w:val="37"/>
      </w:numPr>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231D4"/>
    <w:rPr>
      <w:rFonts w:ascii="Tahoma" w:hAnsi="Tahoma" w:cs="Tahoma"/>
      <w:sz w:val="16"/>
      <w:szCs w:val="16"/>
    </w:rPr>
  </w:style>
  <w:style w:type="character" w:customStyle="1" w:styleId="BalloonTextChar">
    <w:name w:val="Balloon Text Char"/>
    <w:basedOn w:val="DefaultParagraphFont"/>
    <w:link w:val="BalloonText"/>
    <w:uiPriority w:val="99"/>
    <w:rsid w:val="00D231D4"/>
    <w:rPr>
      <w:rFonts w:ascii="Tahoma" w:hAnsi="Tahoma" w:cs="Tahoma"/>
      <w:sz w:val="16"/>
      <w:szCs w:val="16"/>
    </w:rPr>
  </w:style>
  <w:style w:type="paragraph" w:styleId="ListParagraph">
    <w:name w:val="List Paragraph"/>
    <w:basedOn w:val="Normal"/>
    <w:uiPriority w:val="34"/>
    <w:qFormat/>
    <w:rsid w:val="00D57937"/>
    <w:pPr>
      <w:ind w:left="720"/>
      <w:contextualSpacing/>
    </w:pPr>
  </w:style>
  <w:style w:type="paragraph" w:styleId="Header">
    <w:name w:val="header"/>
    <w:basedOn w:val="Normal"/>
    <w:link w:val="HeaderChar"/>
    <w:uiPriority w:val="99"/>
    <w:unhideWhenUsed/>
    <w:rsid w:val="00E24A8C"/>
    <w:pPr>
      <w:tabs>
        <w:tab w:val="center" w:pos="4513"/>
        <w:tab w:val="right" w:pos="9026"/>
      </w:tabs>
    </w:pPr>
  </w:style>
  <w:style w:type="character" w:customStyle="1" w:styleId="HeaderChar">
    <w:name w:val="Header Char"/>
    <w:basedOn w:val="DefaultParagraphFont"/>
    <w:link w:val="Header"/>
    <w:uiPriority w:val="99"/>
    <w:rsid w:val="00E24A8C"/>
  </w:style>
  <w:style w:type="paragraph" w:styleId="Footer">
    <w:name w:val="footer"/>
    <w:basedOn w:val="Normal"/>
    <w:link w:val="FooterChar"/>
    <w:uiPriority w:val="99"/>
    <w:unhideWhenUsed/>
    <w:rsid w:val="00E24A8C"/>
    <w:pPr>
      <w:tabs>
        <w:tab w:val="center" w:pos="4513"/>
        <w:tab w:val="right" w:pos="9026"/>
      </w:tabs>
    </w:pPr>
  </w:style>
  <w:style w:type="character" w:customStyle="1" w:styleId="FooterChar">
    <w:name w:val="Footer Char"/>
    <w:basedOn w:val="DefaultParagraphFont"/>
    <w:link w:val="Footer"/>
    <w:uiPriority w:val="99"/>
    <w:rsid w:val="00E24A8C"/>
  </w:style>
  <w:style w:type="table" w:styleId="TableGrid">
    <w:name w:val="Table Grid"/>
    <w:basedOn w:val="TableNormal"/>
    <w:uiPriority w:val="59"/>
    <w:rsid w:val="00361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99B"/>
    <w:rPr>
      <w:sz w:val="16"/>
      <w:szCs w:val="16"/>
    </w:rPr>
  </w:style>
  <w:style w:type="paragraph" w:styleId="CommentText">
    <w:name w:val="annotation text"/>
    <w:basedOn w:val="Normal"/>
    <w:link w:val="CommentTextChar"/>
    <w:uiPriority w:val="99"/>
    <w:unhideWhenUsed/>
    <w:rsid w:val="0082599B"/>
    <w:rPr>
      <w:sz w:val="20"/>
      <w:szCs w:val="20"/>
    </w:rPr>
  </w:style>
  <w:style w:type="character" w:customStyle="1" w:styleId="CommentTextChar">
    <w:name w:val="Comment Text Char"/>
    <w:basedOn w:val="DefaultParagraphFont"/>
    <w:link w:val="CommentText"/>
    <w:uiPriority w:val="99"/>
    <w:rsid w:val="0082599B"/>
    <w:rPr>
      <w:sz w:val="20"/>
      <w:szCs w:val="20"/>
    </w:rPr>
  </w:style>
  <w:style w:type="paragraph" w:styleId="CommentSubject">
    <w:name w:val="annotation subject"/>
    <w:basedOn w:val="CommentText"/>
    <w:next w:val="CommentText"/>
    <w:link w:val="CommentSubjectChar"/>
    <w:uiPriority w:val="99"/>
    <w:semiHidden/>
    <w:unhideWhenUsed/>
    <w:rsid w:val="0082599B"/>
    <w:rPr>
      <w:b/>
      <w:bCs/>
    </w:rPr>
  </w:style>
  <w:style w:type="character" w:customStyle="1" w:styleId="CommentSubjectChar">
    <w:name w:val="Comment Subject Char"/>
    <w:basedOn w:val="CommentTextChar"/>
    <w:link w:val="CommentSubject"/>
    <w:uiPriority w:val="99"/>
    <w:semiHidden/>
    <w:rsid w:val="0082599B"/>
    <w:rPr>
      <w:b/>
      <w:bCs/>
      <w:sz w:val="20"/>
      <w:szCs w:val="20"/>
    </w:rPr>
  </w:style>
  <w:style w:type="paragraph" w:customStyle="1" w:styleId="Default">
    <w:name w:val="Default"/>
    <w:rsid w:val="00351854"/>
    <w:pPr>
      <w:autoSpaceDE w:val="0"/>
      <w:autoSpaceDN w:val="0"/>
      <w:adjustRightInd w:val="0"/>
    </w:pPr>
    <w:rPr>
      <w:color w:val="000000"/>
      <w:sz w:val="24"/>
      <w:szCs w:val="24"/>
    </w:rPr>
  </w:style>
  <w:style w:type="paragraph" w:styleId="Revision">
    <w:name w:val="Revision"/>
    <w:hidden/>
    <w:uiPriority w:val="99"/>
    <w:semiHidden/>
    <w:rsid w:val="006E1D8E"/>
  </w:style>
  <w:style w:type="character" w:customStyle="1" w:styleId="Heading1Char">
    <w:name w:val="Heading 1 Char"/>
    <w:basedOn w:val="DefaultParagraphFont"/>
    <w:link w:val="Heading1"/>
    <w:uiPriority w:val="1"/>
    <w:rsid w:val="00461F28"/>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461F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1F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1"/>
    <w:rsid w:val="00461F28"/>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qFormat/>
    <w:rsid w:val="00A3522D"/>
    <w:rPr>
      <w:i/>
      <w:iCs/>
      <w:color w:val="4F81BD" w:themeColor="accent1"/>
    </w:rPr>
  </w:style>
  <w:style w:type="paragraph" w:styleId="List2">
    <w:name w:val="List 2"/>
    <w:basedOn w:val="Normal"/>
    <w:uiPriority w:val="99"/>
    <w:rsid w:val="002C7C8D"/>
    <w:pPr>
      <w:ind w:left="566" w:hanging="283"/>
    </w:pPr>
    <w:rPr>
      <w:rFonts w:ascii="Times New Roman" w:eastAsia="Times New Roman" w:hAnsi="Times New Roman" w:cs="Times New Roman"/>
      <w:sz w:val="20"/>
      <w:szCs w:val="24"/>
    </w:rPr>
  </w:style>
  <w:style w:type="character" w:customStyle="1" w:styleId="Heading3Char">
    <w:name w:val="Heading 3 Char"/>
    <w:basedOn w:val="DefaultParagraphFont"/>
    <w:link w:val="Heading3"/>
    <w:uiPriority w:val="1"/>
    <w:rsid w:val="00C652BF"/>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A8083B"/>
    <w:pPr>
      <w:spacing w:line="259" w:lineRule="auto"/>
      <w:outlineLvl w:val="9"/>
    </w:pPr>
    <w:rPr>
      <w:lang w:val="en-US"/>
    </w:rPr>
  </w:style>
  <w:style w:type="paragraph" w:styleId="TOC1">
    <w:name w:val="toc 1"/>
    <w:basedOn w:val="Normal"/>
    <w:next w:val="Normal"/>
    <w:autoRedefine/>
    <w:uiPriority w:val="39"/>
    <w:unhideWhenUsed/>
    <w:qFormat/>
    <w:rsid w:val="00A8083B"/>
    <w:pPr>
      <w:spacing w:after="100"/>
    </w:pPr>
  </w:style>
  <w:style w:type="paragraph" w:styleId="TOC2">
    <w:name w:val="toc 2"/>
    <w:basedOn w:val="Normal"/>
    <w:next w:val="Normal"/>
    <w:autoRedefine/>
    <w:uiPriority w:val="39"/>
    <w:unhideWhenUsed/>
    <w:qFormat/>
    <w:rsid w:val="00A8083B"/>
    <w:pPr>
      <w:spacing w:after="100"/>
      <w:ind w:left="220"/>
    </w:pPr>
  </w:style>
  <w:style w:type="paragraph" w:styleId="TOC3">
    <w:name w:val="toc 3"/>
    <w:basedOn w:val="Normal"/>
    <w:next w:val="Normal"/>
    <w:autoRedefine/>
    <w:uiPriority w:val="39"/>
    <w:unhideWhenUsed/>
    <w:qFormat/>
    <w:rsid w:val="00A8083B"/>
    <w:pPr>
      <w:spacing w:after="100"/>
      <w:ind w:left="440"/>
    </w:pPr>
  </w:style>
  <w:style w:type="character" w:styleId="Hyperlink">
    <w:name w:val="Hyperlink"/>
    <w:basedOn w:val="DefaultParagraphFont"/>
    <w:uiPriority w:val="99"/>
    <w:unhideWhenUsed/>
    <w:rsid w:val="00A8083B"/>
    <w:rPr>
      <w:color w:val="0000FF" w:themeColor="hyperlink"/>
      <w:u w:val="single"/>
    </w:rPr>
  </w:style>
  <w:style w:type="character" w:customStyle="1" w:styleId="Hyperlink1">
    <w:name w:val="Hyperlink1"/>
    <w:basedOn w:val="DefaultParagraphFont"/>
    <w:uiPriority w:val="99"/>
    <w:semiHidden/>
    <w:unhideWhenUsed/>
    <w:rsid w:val="00383F45"/>
    <w:rPr>
      <w:color w:val="0000FF"/>
      <w:u w:val="single"/>
    </w:rPr>
  </w:style>
  <w:style w:type="paragraph" w:customStyle="1" w:styleId="Normal1">
    <w:name w:val="Normal1"/>
    <w:rsid w:val="00383F45"/>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1"/>
    <w:rsid w:val="002932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1"/>
    <w:rsid w:val="00293243"/>
    <w:rPr>
      <w:rFonts w:eastAsia="Times New Roman" w:cs="Times New Roman"/>
      <w:b/>
      <w:szCs w:val="24"/>
      <w:u w:val="single"/>
    </w:rPr>
  </w:style>
  <w:style w:type="character" w:customStyle="1" w:styleId="Heading6Char">
    <w:name w:val="Heading 6 Char"/>
    <w:basedOn w:val="DefaultParagraphFont"/>
    <w:link w:val="Heading6"/>
    <w:uiPriority w:val="1"/>
    <w:rsid w:val="00293243"/>
    <w:rPr>
      <w:rFonts w:ascii="Times New Roman" w:eastAsia="Times New Roman" w:hAnsi="Times New Roman" w:cs="Times New Roman"/>
      <w:b/>
      <w:sz w:val="20"/>
      <w:szCs w:val="20"/>
    </w:rPr>
  </w:style>
  <w:style w:type="character" w:customStyle="1" w:styleId="Heading7Char">
    <w:name w:val="Heading 7 Char"/>
    <w:basedOn w:val="DefaultParagraphFont"/>
    <w:link w:val="Heading7"/>
    <w:uiPriority w:val="1"/>
    <w:rsid w:val="00293243"/>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1"/>
    <w:rsid w:val="00293243"/>
    <w:rPr>
      <w:rFonts w:ascii="Times New Roman" w:eastAsia="Times New Roman" w:hAnsi="Times New Roman" w:cs="Times New Roman"/>
      <w:i/>
      <w:iCs/>
      <w:sz w:val="20"/>
      <w:szCs w:val="24"/>
    </w:rPr>
  </w:style>
  <w:style w:type="character" w:customStyle="1" w:styleId="Heading9Char">
    <w:name w:val="Heading 9 Char"/>
    <w:basedOn w:val="DefaultParagraphFont"/>
    <w:link w:val="Heading9"/>
    <w:rsid w:val="00293243"/>
    <w:rPr>
      <w:rFonts w:ascii="Times New Roman" w:eastAsia="Times New Roman" w:hAnsi="Times New Roman" w:cs="Times New Roman"/>
      <w:sz w:val="20"/>
      <w:szCs w:val="20"/>
    </w:rPr>
  </w:style>
  <w:style w:type="character" w:customStyle="1" w:styleId="BodyTextFirstIndent2Char">
    <w:name w:val="Body Text First Indent 2 Char"/>
    <w:link w:val="BodyTextFirstIndent2"/>
    <w:uiPriority w:val="99"/>
    <w:locked/>
    <w:rsid w:val="00293243"/>
    <w:rPr>
      <w:szCs w:val="24"/>
    </w:rPr>
  </w:style>
  <w:style w:type="paragraph" w:styleId="BodyTextIndent">
    <w:name w:val="Body Text Indent"/>
    <w:basedOn w:val="Normal"/>
    <w:link w:val="BodyTextIndentChar"/>
    <w:uiPriority w:val="99"/>
    <w:unhideWhenUsed/>
    <w:rsid w:val="00293243"/>
    <w:pPr>
      <w:spacing w:after="120"/>
      <w:ind w:left="283"/>
    </w:pPr>
  </w:style>
  <w:style w:type="character" w:customStyle="1" w:styleId="BodyTextIndentChar">
    <w:name w:val="Body Text Indent Char"/>
    <w:basedOn w:val="DefaultParagraphFont"/>
    <w:link w:val="BodyTextIndent"/>
    <w:uiPriority w:val="99"/>
    <w:rsid w:val="00293243"/>
  </w:style>
  <w:style w:type="paragraph" w:styleId="BodyTextFirstIndent2">
    <w:name w:val="Body Text First Indent 2"/>
    <w:basedOn w:val="BodyTextIndent"/>
    <w:link w:val="BodyTextFirstIndent2Char"/>
    <w:uiPriority w:val="99"/>
    <w:rsid w:val="00293243"/>
    <w:pPr>
      <w:ind w:firstLine="210"/>
    </w:pPr>
    <w:rPr>
      <w:szCs w:val="24"/>
    </w:rPr>
  </w:style>
  <w:style w:type="character" w:customStyle="1" w:styleId="BodyTextFirstIndent2Char1">
    <w:name w:val="Body Text First Indent 2 Char1"/>
    <w:basedOn w:val="BodyTextIndentChar"/>
    <w:uiPriority w:val="99"/>
    <w:semiHidden/>
    <w:rsid w:val="00293243"/>
  </w:style>
  <w:style w:type="paragraph" w:styleId="List">
    <w:name w:val="List"/>
    <w:basedOn w:val="Normal"/>
    <w:uiPriority w:val="99"/>
    <w:semiHidden/>
    <w:unhideWhenUsed/>
    <w:rsid w:val="00293243"/>
    <w:pPr>
      <w:ind w:left="283" w:hanging="283"/>
      <w:contextualSpacing/>
    </w:pPr>
    <w:rPr>
      <w:rFonts w:ascii="Times New Roman" w:eastAsia="Times New Roman" w:hAnsi="Times New Roman" w:cs="Times New Roman"/>
      <w:sz w:val="20"/>
      <w:szCs w:val="24"/>
    </w:rPr>
  </w:style>
  <w:style w:type="paragraph" w:styleId="List3">
    <w:name w:val="List 3"/>
    <w:basedOn w:val="Normal"/>
    <w:uiPriority w:val="99"/>
    <w:semiHidden/>
    <w:unhideWhenUsed/>
    <w:rsid w:val="00293243"/>
    <w:pPr>
      <w:ind w:left="849" w:hanging="283"/>
      <w:contextualSpacing/>
    </w:pPr>
    <w:rPr>
      <w:rFonts w:ascii="Times New Roman" w:eastAsia="Times New Roman" w:hAnsi="Times New Roman" w:cs="Times New Roman"/>
      <w:sz w:val="20"/>
      <w:szCs w:val="24"/>
    </w:rPr>
  </w:style>
  <w:style w:type="paragraph" w:styleId="List4">
    <w:name w:val="List 4"/>
    <w:basedOn w:val="Normal"/>
    <w:uiPriority w:val="99"/>
    <w:semiHidden/>
    <w:unhideWhenUsed/>
    <w:rsid w:val="00293243"/>
    <w:pPr>
      <w:ind w:left="1132" w:hanging="283"/>
      <w:contextualSpacing/>
    </w:pPr>
    <w:rPr>
      <w:rFonts w:ascii="Times New Roman" w:eastAsia="Times New Roman" w:hAnsi="Times New Roman" w:cs="Times New Roman"/>
      <w:sz w:val="20"/>
      <w:szCs w:val="24"/>
    </w:rPr>
  </w:style>
  <w:style w:type="paragraph" w:styleId="List5">
    <w:name w:val="List 5"/>
    <w:basedOn w:val="Normal"/>
    <w:uiPriority w:val="99"/>
    <w:unhideWhenUsed/>
    <w:rsid w:val="00293243"/>
    <w:pPr>
      <w:ind w:left="1415" w:hanging="283"/>
      <w:contextualSpacing/>
    </w:pPr>
    <w:rPr>
      <w:rFonts w:ascii="Times New Roman" w:eastAsia="Times New Roman" w:hAnsi="Times New Roman" w:cs="Times New Roman"/>
      <w:sz w:val="20"/>
      <w:szCs w:val="24"/>
    </w:rPr>
  </w:style>
  <w:style w:type="paragraph" w:styleId="ListContinue2">
    <w:name w:val="List Continue 2"/>
    <w:basedOn w:val="Normal"/>
    <w:uiPriority w:val="99"/>
    <w:semiHidden/>
    <w:unhideWhenUsed/>
    <w:rsid w:val="00293243"/>
    <w:pPr>
      <w:spacing w:after="120"/>
      <w:ind w:left="566"/>
      <w:contextualSpacing/>
    </w:pPr>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unhideWhenUsed/>
    <w:rsid w:val="00293243"/>
    <w:pPr>
      <w:spacing w:after="120" w:line="480" w:lineRule="auto"/>
      <w:ind w:left="283"/>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293243"/>
    <w:rPr>
      <w:rFonts w:ascii="Times New Roman" w:eastAsia="Times New Roman" w:hAnsi="Times New Roman" w:cs="Times New Roman"/>
      <w:sz w:val="20"/>
      <w:szCs w:val="24"/>
    </w:rPr>
  </w:style>
  <w:style w:type="paragraph" w:styleId="NormalWeb">
    <w:name w:val="Normal (Web)"/>
    <w:basedOn w:val="Normal"/>
    <w:uiPriority w:val="99"/>
    <w:unhideWhenUsed/>
    <w:rsid w:val="00293243"/>
    <w:pPr>
      <w:spacing w:before="100" w:beforeAutospacing="1" w:after="100" w:afterAutospacing="1"/>
    </w:pPr>
    <w:rPr>
      <w:rFonts w:ascii="Times New Roman" w:eastAsiaTheme="minorEastAsia" w:hAnsi="Times New Roman" w:cs="Times New Roman"/>
      <w:sz w:val="24"/>
      <w:szCs w:val="24"/>
      <w:lang w:eastAsia="en-GB"/>
    </w:rPr>
  </w:style>
  <w:style w:type="paragraph" w:styleId="Subtitle">
    <w:name w:val="Subtitle"/>
    <w:basedOn w:val="Header"/>
    <w:next w:val="Normal"/>
    <w:link w:val="SubtitleChar"/>
    <w:uiPriority w:val="99"/>
    <w:qFormat/>
    <w:rsid w:val="00293243"/>
    <w:pPr>
      <w:jc w:val="center"/>
    </w:pPr>
    <w:rPr>
      <w:rFonts w:eastAsia="Times New Roman"/>
      <w:b/>
      <w:sz w:val="32"/>
      <w:szCs w:val="32"/>
    </w:rPr>
  </w:style>
  <w:style w:type="character" w:customStyle="1" w:styleId="SubtitleChar">
    <w:name w:val="Subtitle Char"/>
    <w:basedOn w:val="DefaultParagraphFont"/>
    <w:link w:val="Subtitle"/>
    <w:uiPriority w:val="99"/>
    <w:rsid w:val="00293243"/>
    <w:rPr>
      <w:rFonts w:eastAsia="Times New Roman"/>
      <w:b/>
      <w:sz w:val="32"/>
      <w:szCs w:val="32"/>
    </w:rPr>
  </w:style>
  <w:style w:type="table" w:customStyle="1" w:styleId="TableGrid1">
    <w:name w:val="Table Grid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3243"/>
    <w:rPr>
      <w:color w:val="800080" w:themeColor="followedHyperlink"/>
      <w:u w:val="single"/>
    </w:rPr>
  </w:style>
  <w:style w:type="paragraph" w:customStyle="1" w:styleId="Style1">
    <w:name w:val="Style1"/>
    <w:basedOn w:val="Normal"/>
    <w:link w:val="Style1Char"/>
    <w:qFormat/>
    <w:rsid w:val="00293243"/>
    <w:pPr>
      <w:keepNext/>
      <w:keepLines/>
      <w:spacing w:before="480" w:line="256" w:lineRule="auto"/>
      <w:contextualSpacing/>
      <w:jc w:val="both"/>
      <w:outlineLvl w:val="0"/>
    </w:pPr>
    <w:rPr>
      <w:rFonts w:eastAsia="Arial"/>
      <w:b/>
      <w:color w:val="335B8A"/>
      <w:sz w:val="28"/>
      <w:szCs w:val="28"/>
    </w:rPr>
  </w:style>
  <w:style w:type="paragraph" w:styleId="FootnoteText">
    <w:name w:val="footnote text"/>
    <w:basedOn w:val="Normal"/>
    <w:link w:val="FootnoteTextChar"/>
    <w:rsid w:val="0029324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93243"/>
    <w:rPr>
      <w:rFonts w:ascii="Times New Roman" w:eastAsia="Times New Roman" w:hAnsi="Times New Roman" w:cs="Times New Roman"/>
      <w:sz w:val="20"/>
      <w:szCs w:val="20"/>
    </w:rPr>
  </w:style>
  <w:style w:type="character" w:customStyle="1" w:styleId="Style1Char">
    <w:name w:val="Style1 Char"/>
    <w:basedOn w:val="DefaultParagraphFont"/>
    <w:link w:val="Style1"/>
    <w:rsid w:val="00293243"/>
    <w:rPr>
      <w:rFonts w:eastAsia="Arial"/>
      <w:b/>
      <w:color w:val="335B8A"/>
      <w:sz w:val="28"/>
      <w:szCs w:val="28"/>
    </w:rPr>
  </w:style>
  <w:style w:type="character" w:styleId="FootnoteReference">
    <w:name w:val="footnote reference"/>
    <w:rsid w:val="00293243"/>
    <w:rPr>
      <w:vertAlign w:val="superscript"/>
    </w:rPr>
  </w:style>
  <w:style w:type="paragraph" w:styleId="EndnoteText">
    <w:name w:val="endnote text"/>
    <w:basedOn w:val="Normal"/>
    <w:link w:val="EndnoteTextChar"/>
    <w:uiPriority w:val="99"/>
    <w:semiHidden/>
    <w:unhideWhenUsed/>
    <w:rsid w:val="00293243"/>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29324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93243"/>
    <w:rPr>
      <w:vertAlign w:val="superscript"/>
    </w:rPr>
  </w:style>
  <w:style w:type="numbering" w:customStyle="1" w:styleId="NoList1">
    <w:name w:val="No List1"/>
    <w:next w:val="NoList"/>
    <w:uiPriority w:val="99"/>
    <w:semiHidden/>
    <w:unhideWhenUsed/>
    <w:rsid w:val="00293243"/>
  </w:style>
  <w:style w:type="numbering" w:customStyle="1" w:styleId="NoList11">
    <w:name w:val="No List11"/>
    <w:next w:val="NoList"/>
    <w:uiPriority w:val="99"/>
    <w:semiHidden/>
    <w:unhideWhenUsed/>
    <w:rsid w:val="00293243"/>
  </w:style>
  <w:style w:type="paragraph" w:styleId="BodyText">
    <w:name w:val="Body Text"/>
    <w:basedOn w:val="Normal"/>
    <w:link w:val="BodyTextChar"/>
    <w:uiPriority w:val="1"/>
    <w:qFormat/>
    <w:rsid w:val="00293243"/>
    <w:pPr>
      <w:widowControl w:val="0"/>
      <w:autoSpaceDE w:val="0"/>
      <w:autoSpaceDN w:val="0"/>
      <w:adjustRightInd w:val="0"/>
      <w:ind w:left="1505"/>
    </w:pPr>
    <w:rPr>
      <w:rFonts w:eastAsia="Times New Roman"/>
      <w:sz w:val="20"/>
      <w:szCs w:val="20"/>
      <w:lang w:eastAsia="en-GB"/>
    </w:rPr>
  </w:style>
  <w:style w:type="character" w:customStyle="1" w:styleId="BodyTextChar">
    <w:name w:val="Body Text Char"/>
    <w:basedOn w:val="DefaultParagraphFont"/>
    <w:link w:val="BodyText"/>
    <w:uiPriority w:val="1"/>
    <w:rsid w:val="00293243"/>
    <w:rPr>
      <w:rFonts w:eastAsia="Times New Roman"/>
      <w:sz w:val="20"/>
      <w:szCs w:val="20"/>
      <w:lang w:eastAsia="en-GB"/>
    </w:rPr>
  </w:style>
  <w:style w:type="paragraph" w:customStyle="1" w:styleId="TableParagraph">
    <w:name w:val="Table Paragraph"/>
    <w:basedOn w:val="Normal"/>
    <w:uiPriority w:val="1"/>
    <w:qFormat/>
    <w:rsid w:val="00293243"/>
    <w:pPr>
      <w:widowControl w:val="0"/>
      <w:autoSpaceDE w:val="0"/>
      <w:autoSpaceDN w:val="0"/>
      <w:adjustRightInd w:val="0"/>
    </w:pPr>
    <w:rPr>
      <w:rFonts w:ascii="Times New Roman" w:eastAsia="Times New Roman" w:hAnsi="Times New Roman" w:cs="Times New Roman"/>
      <w:sz w:val="24"/>
      <w:szCs w:val="24"/>
      <w:lang w:eastAsia="en-GB"/>
    </w:rPr>
  </w:style>
  <w:style w:type="character" w:styleId="PageNumber">
    <w:name w:val="page number"/>
    <w:uiPriority w:val="99"/>
    <w:rsid w:val="00293243"/>
    <w:rPr>
      <w:rFonts w:cs="Times New Roman"/>
    </w:rPr>
  </w:style>
  <w:style w:type="paragraph" w:styleId="PlainText">
    <w:name w:val="Plain Text"/>
    <w:basedOn w:val="Normal"/>
    <w:link w:val="PlainTextChar"/>
    <w:uiPriority w:val="99"/>
    <w:unhideWhenUsed/>
    <w:rsid w:val="00293243"/>
    <w:rPr>
      <w:rFonts w:ascii="Calibri" w:eastAsia="Calibri" w:hAnsi="Calibri" w:cs="Times New Roman"/>
      <w:szCs w:val="21"/>
    </w:rPr>
  </w:style>
  <w:style w:type="character" w:customStyle="1" w:styleId="PlainTextChar">
    <w:name w:val="Plain Text Char"/>
    <w:basedOn w:val="DefaultParagraphFont"/>
    <w:link w:val="PlainText"/>
    <w:uiPriority w:val="99"/>
    <w:rsid w:val="00293243"/>
    <w:rPr>
      <w:rFonts w:ascii="Calibri" w:eastAsia="Calibri" w:hAnsi="Calibri" w:cs="Times New Roman"/>
      <w:szCs w:val="21"/>
    </w:rPr>
  </w:style>
  <w:style w:type="table" w:customStyle="1" w:styleId="TableGrid2">
    <w:name w:val="Table Grid2"/>
    <w:basedOn w:val="TableNormal"/>
    <w:next w:val="TableGrid"/>
    <w:uiPriority w:val="59"/>
    <w:rsid w:val="0029324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93243"/>
  </w:style>
  <w:style w:type="paragraph" w:styleId="BodyText2">
    <w:name w:val="Body Text 2"/>
    <w:basedOn w:val="Normal"/>
    <w:link w:val="BodyText2Char"/>
    <w:uiPriority w:val="99"/>
    <w:rsid w:val="00293243"/>
    <w:pPr>
      <w:spacing w:after="120" w:line="480" w:lineRule="auto"/>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uiPriority w:val="99"/>
    <w:rsid w:val="00293243"/>
    <w:rPr>
      <w:rFonts w:ascii="Times New Roman" w:eastAsia="Times New Roman" w:hAnsi="Times New Roman" w:cs="Times New Roman"/>
      <w:sz w:val="20"/>
      <w:szCs w:val="24"/>
    </w:rPr>
  </w:style>
  <w:style w:type="table" w:customStyle="1" w:styleId="TableGrid11">
    <w:name w:val="Table Grid11"/>
    <w:basedOn w:val="TableNormal"/>
    <w:next w:val="TableGrid"/>
    <w:uiPriority w:val="99"/>
    <w:rsid w:val="00293243"/>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32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93243"/>
  </w:style>
  <w:style w:type="paragraph" w:styleId="Caption">
    <w:name w:val="caption"/>
    <w:basedOn w:val="Normal"/>
    <w:next w:val="Normal"/>
    <w:uiPriority w:val="35"/>
    <w:unhideWhenUsed/>
    <w:qFormat/>
    <w:rsid w:val="00416D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6DFE-5706-45EC-81B2-7F9492D7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Peak District National Park Authority</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Steve</dc:creator>
  <cp:lastModifiedBy>Shaw Deborah</cp:lastModifiedBy>
  <cp:revision>2</cp:revision>
  <cp:lastPrinted>2019-07-17T13:28:00Z</cp:lastPrinted>
  <dcterms:created xsi:type="dcterms:W3CDTF">2025-04-23T17:10:00Z</dcterms:created>
  <dcterms:modified xsi:type="dcterms:W3CDTF">2025-04-23T17:10:00Z</dcterms:modified>
</cp:coreProperties>
</file>